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DB97" w14:textId="4D33837C" w:rsidR="00426D17" w:rsidRPr="003A6788" w:rsidRDefault="00F50BC4" w:rsidP="0030742A">
      <w:pPr>
        <w:pStyle w:val="Heading1"/>
        <w:ind w:left="100"/>
        <w:rPr>
          <w:b w:val="0"/>
          <w:bCs w:val="0"/>
        </w:rPr>
      </w:pPr>
      <w:r>
        <w:rPr>
          <w:spacing w:val="-1"/>
        </w:rPr>
        <w:t>2-7 SIGNATURE AUTHORITY</w:t>
      </w:r>
    </w:p>
    <w:p w14:paraId="13BB3442" w14:textId="77777777" w:rsidR="00426D17" w:rsidRPr="003A6788" w:rsidRDefault="00426D17" w:rsidP="0030742A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0FD079F5" w14:textId="77777777" w:rsidR="00426D17" w:rsidRPr="003A6788" w:rsidRDefault="00426D17" w:rsidP="0030742A">
      <w:pPr>
        <w:pStyle w:val="BodyText"/>
        <w:tabs>
          <w:tab w:val="left" w:pos="4419"/>
        </w:tabs>
      </w:pPr>
      <w:r w:rsidRPr="003A6788">
        <w:rPr>
          <w:spacing w:val="-1"/>
        </w:rPr>
        <w:t xml:space="preserve">Title </w:t>
      </w:r>
      <w:r w:rsidRPr="003A6788">
        <w:t>of</w:t>
      </w:r>
      <w:r w:rsidRPr="003A6788">
        <w:rPr>
          <w:spacing w:val="-1"/>
        </w:rPr>
        <w:t xml:space="preserve"> Policy:</w:t>
      </w:r>
      <w:r w:rsidRPr="003A6788">
        <w:rPr>
          <w:spacing w:val="-1"/>
        </w:rPr>
        <w:tab/>
        <w:t>Signature Authority Policy</w:t>
      </w:r>
    </w:p>
    <w:p w14:paraId="4BE36566" w14:textId="3364CB5C" w:rsidR="00426D17" w:rsidRPr="003A6788" w:rsidRDefault="00426D17" w:rsidP="00717932">
      <w:pPr>
        <w:pStyle w:val="BodyText"/>
        <w:tabs>
          <w:tab w:val="left" w:pos="4419"/>
        </w:tabs>
        <w:spacing w:before="41"/>
        <w:ind w:left="4419" w:hanging="3599"/>
      </w:pPr>
      <w:r w:rsidRPr="003A6788">
        <w:rPr>
          <w:spacing w:val="-1"/>
        </w:rPr>
        <w:t>Responsible Executive:</w:t>
      </w:r>
      <w:r w:rsidRPr="003A6788">
        <w:rPr>
          <w:spacing w:val="-1"/>
        </w:rPr>
        <w:tab/>
      </w:r>
      <w:r w:rsidR="00F50BC4">
        <w:rPr>
          <w:spacing w:val="-1"/>
        </w:rPr>
        <w:t>President</w:t>
      </w:r>
    </w:p>
    <w:p w14:paraId="6DB5D923" w14:textId="5461818A" w:rsidR="00426D17" w:rsidRPr="003A6788" w:rsidRDefault="00426D17" w:rsidP="0030742A">
      <w:pPr>
        <w:pStyle w:val="BodyText"/>
        <w:tabs>
          <w:tab w:val="left" w:pos="4419"/>
        </w:tabs>
        <w:spacing w:before="41"/>
      </w:pPr>
      <w:r w:rsidRPr="003A6788">
        <w:rPr>
          <w:spacing w:val="-1"/>
        </w:rPr>
        <w:t>Approving</w:t>
      </w:r>
      <w:r w:rsidRPr="003A6788">
        <w:t xml:space="preserve"> </w:t>
      </w:r>
      <w:r w:rsidRPr="003A6788">
        <w:rPr>
          <w:spacing w:val="-1"/>
        </w:rPr>
        <w:t>Official:</w:t>
      </w:r>
      <w:r w:rsidRPr="003A6788">
        <w:rPr>
          <w:spacing w:val="-1"/>
        </w:rPr>
        <w:tab/>
      </w:r>
      <w:r w:rsidR="00F50BC4">
        <w:rPr>
          <w:spacing w:val="-1"/>
        </w:rPr>
        <w:t>President</w:t>
      </w:r>
    </w:p>
    <w:p w14:paraId="745800CF" w14:textId="5F8392B4" w:rsidR="00426D17" w:rsidRPr="00DA01B6" w:rsidRDefault="00426D17" w:rsidP="0030742A">
      <w:pPr>
        <w:pStyle w:val="BodyText"/>
        <w:tabs>
          <w:tab w:val="left" w:pos="4419"/>
        </w:tabs>
        <w:spacing w:before="41"/>
      </w:pPr>
      <w:r w:rsidRPr="003A6788">
        <w:rPr>
          <w:spacing w:val="-1"/>
        </w:rPr>
        <w:t>Effective</w:t>
      </w:r>
      <w:r w:rsidRPr="003A6788">
        <w:rPr>
          <w:spacing w:val="1"/>
        </w:rPr>
        <w:t xml:space="preserve"> </w:t>
      </w:r>
      <w:r w:rsidRPr="003A6788">
        <w:rPr>
          <w:spacing w:val="-1"/>
        </w:rPr>
        <w:t>Date:</w:t>
      </w:r>
      <w:r w:rsidRPr="003A6788">
        <w:rPr>
          <w:spacing w:val="-1"/>
        </w:rPr>
        <w:tab/>
      </w:r>
      <w:ins w:id="0" w:author="Michael Williams" w:date="2026-04-24T13:25:00Z" w16du:dateUtc="2026-04-24T17:25:00Z">
        <w:r w:rsidR="00BD2047">
          <w:rPr>
            <w:spacing w:val="-1"/>
          </w:rPr>
          <w:t>April __</w:t>
        </w:r>
      </w:ins>
      <w:ins w:id="1" w:author="Michael Williams" w:date="2026-04-24T13:26:00Z" w16du:dateUtc="2026-04-24T17:26:00Z">
        <w:r w:rsidR="00BD2047">
          <w:rPr>
            <w:spacing w:val="-1"/>
          </w:rPr>
          <w:t>_, 2026</w:t>
        </w:r>
      </w:ins>
    </w:p>
    <w:p w14:paraId="6F23F105" w14:textId="672A160E" w:rsidR="00426D17" w:rsidRPr="003A6788" w:rsidRDefault="00426D17" w:rsidP="0030742A">
      <w:pPr>
        <w:pStyle w:val="BodyText"/>
        <w:tabs>
          <w:tab w:val="left" w:pos="4419"/>
        </w:tabs>
        <w:spacing w:before="43"/>
      </w:pPr>
      <w:r w:rsidRPr="00DA01B6">
        <w:rPr>
          <w:spacing w:val="-1"/>
        </w:rPr>
        <w:t>Revision</w:t>
      </w:r>
      <w:r w:rsidRPr="00DA01B6">
        <w:t xml:space="preserve"> </w:t>
      </w:r>
      <w:r w:rsidRPr="00DA01B6">
        <w:rPr>
          <w:spacing w:val="-1"/>
        </w:rPr>
        <w:t>History:</w:t>
      </w:r>
      <w:r w:rsidRPr="00DA01B6">
        <w:rPr>
          <w:spacing w:val="-1"/>
        </w:rPr>
        <w:tab/>
      </w:r>
      <w:ins w:id="2" w:author="Michael Williams" w:date="2026-04-24T13:45:00Z" w16du:dateUtc="2026-04-24T17:45:00Z">
        <w:r w:rsidR="00784B3F">
          <w:rPr>
            <w:spacing w:val="-1"/>
          </w:rPr>
          <w:t>New January 1, 2021</w:t>
        </w:r>
      </w:ins>
      <w:ins w:id="3" w:author="Michael Williams" w:date="2026-04-24T13:46:00Z" w16du:dateUtc="2026-04-24T17:46:00Z">
        <w:r w:rsidR="00784B3F">
          <w:rPr>
            <w:spacing w:val="-1"/>
          </w:rPr>
          <w:t xml:space="preserve">, Amended April </w:t>
        </w:r>
        <w:r w:rsidR="00E6107E">
          <w:rPr>
            <w:spacing w:val="-1"/>
          </w:rPr>
          <w:t>___, 2026</w:t>
        </w:r>
      </w:ins>
    </w:p>
    <w:p w14:paraId="50E23557" w14:textId="7CEEAE14" w:rsidR="00426D17" w:rsidRPr="003A6788" w:rsidRDefault="00426D17" w:rsidP="0030742A">
      <w:pPr>
        <w:pStyle w:val="BodyText"/>
        <w:tabs>
          <w:tab w:val="left" w:pos="4419"/>
        </w:tabs>
        <w:spacing w:before="43"/>
        <w:rPr>
          <w:spacing w:val="-1"/>
        </w:rPr>
      </w:pPr>
      <w:r w:rsidRPr="003A6788">
        <w:rPr>
          <w:spacing w:val="-1"/>
        </w:rPr>
        <w:tab/>
      </w:r>
    </w:p>
    <w:p w14:paraId="1125336F" w14:textId="77777777" w:rsidR="00426D17" w:rsidRPr="003A6788" w:rsidRDefault="00426D17" w:rsidP="0030742A">
      <w:pPr>
        <w:pStyle w:val="BodyText"/>
        <w:tabs>
          <w:tab w:val="left" w:pos="4419"/>
        </w:tabs>
        <w:spacing w:before="43"/>
        <w:rPr>
          <w:spacing w:val="-1"/>
        </w:rPr>
      </w:pPr>
    </w:p>
    <w:p w14:paraId="5B32E138" w14:textId="77777777" w:rsidR="00FC58F5" w:rsidRPr="003A6788" w:rsidRDefault="00426D17" w:rsidP="0030742A">
      <w:pPr>
        <w:pStyle w:val="BodyText"/>
        <w:numPr>
          <w:ilvl w:val="0"/>
          <w:numId w:val="4"/>
        </w:numPr>
        <w:spacing w:before="11"/>
        <w:ind w:left="360" w:hanging="360"/>
        <w:rPr>
          <w:rFonts w:cs="Times New Roman"/>
          <w:b/>
        </w:rPr>
      </w:pPr>
      <w:r w:rsidRPr="003A6788">
        <w:rPr>
          <w:rFonts w:cs="Times New Roman"/>
          <w:b/>
          <w:spacing w:val="-1"/>
        </w:rPr>
        <w:t>INTRODUCTION</w:t>
      </w:r>
    </w:p>
    <w:p w14:paraId="49F70E84" w14:textId="77777777" w:rsidR="00A80959" w:rsidRDefault="00A80959" w:rsidP="0030742A">
      <w:pPr>
        <w:pStyle w:val="BodyText"/>
        <w:spacing w:before="69"/>
        <w:ind w:left="0" w:right="659"/>
        <w:rPr>
          <w:rFonts w:cs="Times New Roman"/>
        </w:rPr>
      </w:pPr>
    </w:p>
    <w:p w14:paraId="25F4AA62" w14:textId="37C69A97" w:rsidR="00FC58F5" w:rsidRPr="003A6788" w:rsidRDefault="00F50A8B" w:rsidP="0030742A">
      <w:pPr>
        <w:pStyle w:val="BodyText"/>
        <w:spacing w:before="69"/>
        <w:ind w:left="0" w:right="30"/>
        <w:rPr>
          <w:rFonts w:cs="Times New Roman"/>
        </w:rPr>
      </w:pPr>
      <w:r w:rsidRPr="003A6788">
        <w:rPr>
          <w:rFonts w:cs="Times New Roman"/>
        </w:rPr>
        <w:t>This policy</w:t>
      </w:r>
      <w:r w:rsidRPr="003A6788">
        <w:rPr>
          <w:rFonts w:cs="Times New Roman"/>
          <w:spacing w:val="-5"/>
        </w:rPr>
        <w:t xml:space="preserve"> </w:t>
      </w:r>
      <w:r w:rsidRPr="003A6788">
        <w:rPr>
          <w:rFonts w:cs="Times New Roman"/>
          <w:spacing w:val="-1"/>
        </w:rPr>
        <w:t>applies</w:t>
      </w:r>
      <w:r w:rsidRPr="003A6788">
        <w:rPr>
          <w:rFonts w:cs="Times New Roman"/>
        </w:rPr>
        <w:t xml:space="preserve"> to all</w:t>
      </w:r>
      <w:r w:rsidRPr="003A6788">
        <w:rPr>
          <w:rFonts w:cs="Times New Roman"/>
          <w:spacing w:val="2"/>
        </w:rPr>
        <w:t xml:space="preserve"> </w:t>
      </w:r>
      <w:r w:rsidRPr="003A6788">
        <w:rPr>
          <w:rFonts w:cs="Times New Roman"/>
        </w:rPr>
        <w:t xml:space="preserve">written </w:t>
      </w:r>
      <w:r w:rsidRPr="003A6788">
        <w:rPr>
          <w:rFonts w:cs="Times New Roman"/>
          <w:spacing w:val="-1"/>
        </w:rPr>
        <w:t>contracts</w:t>
      </w:r>
      <w:r w:rsidRPr="003A6788">
        <w:rPr>
          <w:rFonts w:cs="Times New Roman"/>
        </w:rPr>
        <w:t xml:space="preserve"> relating to </w:t>
      </w:r>
      <w:r w:rsidRPr="003A6788">
        <w:rPr>
          <w:rFonts w:cs="Times New Roman"/>
          <w:spacing w:val="-1"/>
        </w:rPr>
        <w:t>commercial</w:t>
      </w:r>
      <w:r w:rsidRPr="003A6788">
        <w:rPr>
          <w:rFonts w:cs="Times New Roman"/>
        </w:rPr>
        <w:t xml:space="preserve"> </w:t>
      </w:r>
      <w:r w:rsidRPr="003A6788">
        <w:rPr>
          <w:rFonts w:cs="Times New Roman"/>
          <w:spacing w:val="-1"/>
        </w:rPr>
        <w:t>and</w:t>
      </w:r>
      <w:r w:rsidRPr="003A6788">
        <w:rPr>
          <w:rFonts w:cs="Times New Roman"/>
        </w:rPr>
        <w:t xml:space="preserve"> non-commercial</w:t>
      </w:r>
      <w:r w:rsidR="00CD066F">
        <w:rPr>
          <w:rFonts w:cs="Times New Roman"/>
        </w:rPr>
        <w:t xml:space="preserve"> </w:t>
      </w:r>
      <w:r w:rsidRPr="003A6788">
        <w:rPr>
          <w:rFonts w:cs="Times New Roman"/>
          <w:spacing w:val="-1"/>
        </w:rPr>
        <w:t>transactions</w:t>
      </w:r>
      <w:r w:rsidRPr="003A6788">
        <w:rPr>
          <w:rFonts w:cs="Times New Roman"/>
        </w:rPr>
        <w:t xml:space="preserve"> </w:t>
      </w:r>
      <w:r w:rsidR="00BA557E">
        <w:rPr>
          <w:rFonts w:cs="Times New Roman"/>
        </w:rPr>
        <w:t>including, but not limited to,</w:t>
      </w:r>
      <w:r w:rsidRPr="003A6788">
        <w:rPr>
          <w:rFonts w:cs="Times New Roman"/>
          <w:spacing w:val="-1"/>
        </w:rPr>
        <w:t xml:space="preserve"> goods,</w:t>
      </w:r>
      <w:r w:rsidRPr="003A6788">
        <w:rPr>
          <w:rFonts w:cs="Times New Roman"/>
        </w:rPr>
        <w:t xml:space="preserve"> supplies, </w:t>
      </w:r>
      <w:r w:rsidRPr="003A6788">
        <w:rPr>
          <w:rFonts w:cs="Times New Roman"/>
          <w:spacing w:val="-1"/>
        </w:rPr>
        <w:t>equipment,</w:t>
      </w:r>
      <w:r w:rsidRPr="003A6788">
        <w:rPr>
          <w:rFonts w:cs="Times New Roman"/>
        </w:rPr>
        <w:t xml:space="preserve"> </w:t>
      </w:r>
      <w:r w:rsidRPr="003A6788">
        <w:rPr>
          <w:rFonts w:cs="Times New Roman"/>
          <w:spacing w:val="-1"/>
        </w:rPr>
        <w:t>services,</w:t>
      </w:r>
      <w:r w:rsidRPr="003A6788">
        <w:rPr>
          <w:rFonts w:cs="Times New Roman"/>
        </w:rPr>
        <w:t xml:space="preserve"> </w:t>
      </w:r>
      <w:r w:rsidRPr="003A6788">
        <w:rPr>
          <w:rFonts w:cs="Times New Roman"/>
          <w:spacing w:val="-1"/>
        </w:rPr>
        <w:t>programs,</w:t>
      </w:r>
      <w:r w:rsidRPr="003A6788">
        <w:rPr>
          <w:rFonts w:cs="Times New Roman"/>
        </w:rPr>
        <w:t xml:space="preserve"> and</w:t>
      </w:r>
      <w:r w:rsidRPr="003A6788">
        <w:rPr>
          <w:rFonts w:cs="Times New Roman"/>
          <w:spacing w:val="1"/>
        </w:rPr>
        <w:t xml:space="preserve"> </w:t>
      </w:r>
      <w:r w:rsidRPr="003A6788">
        <w:rPr>
          <w:rFonts w:cs="Times New Roman"/>
          <w:spacing w:val="-1"/>
        </w:rPr>
        <w:t>real</w:t>
      </w:r>
      <w:r w:rsidRPr="003A6788">
        <w:rPr>
          <w:rFonts w:cs="Times New Roman"/>
        </w:rPr>
        <w:t xml:space="preserve"> and </w:t>
      </w:r>
      <w:r w:rsidRPr="003A6788">
        <w:rPr>
          <w:rFonts w:cs="Times New Roman"/>
          <w:spacing w:val="-1"/>
        </w:rPr>
        <w:t>personal</w:t>
      </w:r>
      <w:r w:rsidRPr="003A6788">
        <w:rPr>
          <w:rFonts w:cs="Times New Roman"/>
          <w:spacing w:val="83"/>
        </w:rPr>
        <w:t xml:space="preserve"> </w:t>
      </w:r>
      <w:r w:rsidRPr="003A6788">
        <w:rPr>
          <w:rFonts w:cs="Times New Roman"/>
          <w:spacing w:val="-1"/>
        </w:rPr>
        <w:t>property</w:t>
      </w:r>
      <w:r w:rsidR="00BA557E">
        <w:rPr>
          <w:rFonts w:cs="Times New Roman"/>
          <w:spacing w:val="-1"/>
        </w:rPr>
        <w:t xml:space="preserve"> (excludes personnel contracts</w:t>
      </w:r>
      <w:r w:rsidR="00FD5568">
        <w:rPr>
          <w:rFonts w:cs="Times New Roman"/>
          <w:spacing w:val="-1"/>
        </w:rPr>
        <w:t xml:space="preserve"> and </w:t>
      </w:r>
      <w:r w:rsidR="00F50BC4">
        <w:rPr>
          <w:rFonts w:cs="Times New Roman"/>
          <w:spacing w:val="-1"/>
        </w:rPr>
        <w:t>sponsored project awards, related research awards</w:t>
      </w:r>
      <w:r w:rsidR="009E4739">
        <w:rPr>
          <w:rFonts w:cs="Times New Roman"/>
          <w:spacing w:val="-1"/>
        </w:rPr>
        <w:t xml:space="preserve"> and</w:t>
      </w:r>
      <w:r w:rsidR="00F50BC4">
        <w:rPr>
          <w:rFonts w:cs="Times New Roman"/>
          <w:spacing w:val="-1"/>
        </w:rPr>
        <w:t xml:space="preserve"> related sub-recipient agreements</w:t>
      </w:r>
      <w:r w:rsidRPr="003A6788">
        <w:rPr>
          <w:rFonts w:cs="Times New Roman"/>
          <w:spacing w:val="-1"/>
        </w:rPr>
        <w:t>.</w:t>
      </w:r>
      <w:r w:rsidR="00514D98" w:rsidRPr="003A6788">
        <w:rPr>
          <w:rFonts w:cs="Times New Roman"/>
          <w:spacing w:val="-1"/>
        </w:rPr>
        <w:t xml:space="preserve"> </w:t>
      </w:r>
      <w:r w:rsidRPr="003A6788">
        <w:rPr>
          <w:rFonts w:cs="Times New Roman"/>
        </w:rPr>
        <w:t>The</w:t>
      </w:r>
      <w:r w:rsidRPr="003A6788">
        <w:rPr>
          <w:rFonts w:cs="Times New Roman"/>
          <w:spacing w:val="-2"/>
        </w:rPr>
        <w:t xml:space="preserve"> </w:t>
      </w:r>
      <w:r w:rsidRPr="003A6788">
        <w:rPr>
          <w:rFonts w:cs="Times New Roman"/>
          <w:spacing w:val="-1"/>
        </w:rPr>
        <w:t>proper</w:t>
      </w:r>
      <w:r w:rsidRPr="003A6788">
        <w:rPr>
          <w:rFonts w:cs="Times New Roman"/>
        </w:rPr>
        <w:t xml:space="preserve"> </w:t>
      </w:r>
      <w:r w:rsidRPr="003A6788">
        <w:rPr>
          <w:rFonts w:cs="Times New Roman"/>
          <w:spacing w:val="-1"/>
        </w:rPr>
        <w:t>delegation</w:t>
      </w:r>
      <w:r w:rsidRPr="003A6788">
        <w:rPr>
          <w:rFonts w:cs="Times New Roman"/>
        </w:rPr>
        <w:t xml:space="preserve"> of</w:t>
      </w:r>
      <w:r w:rsidRPr="003A6788">
        <w:rPr>
          <w:rFonts w:cs="Times New Roman"/>
          <w:spacing w:val="2"/>
        </w:rPr>
        <w:t xml:space="preserve"> </w:t>
      </w:r>
      <w:r w:rsidRPr="003A6788">
        <w:rPr>
          <w:rFonts w:cs="Times New Roman"/>
        </w:rPr>
        <w:t>authority</w:t>
      </w:r>
      <w:r w:rsidRPr="003A6788">
        <w:rPr>
          <w:rFonts w:cs="Times New Roman"/>
          <w:spacing w:val="-5"/>
        </w:rPr>
        <w:t xml:space="preserve"> </w:t>
      </w:r>
      <w:r w:rsidRPr="003A6788">
        <w:rPr>
          <w:rFonts w:cs="Times New Roman"/>
        </w:rPr>
        <w:t xml:space="preserve">to </w:t>
      </w:r>
      <w:r w:rsidRPr="003A6788">
        <w:rPr>
          <w:rFonts w:cs="Times New Roman"/>
          <w:spacing w:val="-1"/>
        </w:rPr>
        <w:t>execute</w:t>
      </w:r>
      <w:r w:rsidRPr="003A6788">
        <w:rPr>
          <w:rFonts w:cs="Times New Roman"/>
          <w:spacing w:val="1"/>
        </w:rPr>
        <w:t xml:space="preserve"> </w:t>
      </w:r>
      <w:r w:rsidRPr="003A6788">
        <w:rPr>
          <w:rFonts w:cs="Times New Roman"/>
          <w:spacing w:val="-1"/>
        </w:rPr>
        <w:t>contracts</w:t>
      </w:r>
      <w:r w:rsidRPr="003A6788">
        <w:rPr>
          <w:rFonts w:cs="Times New Roman"/>
          <w:spacing w:val="2"/>
        </w:rPr>
        <w:t xml:space="preserve"> </w:t>
      </w:r>
      <w:r w:rsidRPr="003A6788">
        <w:rPr>
          <w:rFonts w:cs="Times New Roman"/>
        </w:rPr>
        <w:t xml:space="preserve">with </w:t>
      </w:r>
      <w:r w:rsidRPr="003A6788">
        <w:rPr>
          <w:rFonts w:cs="Times New Roman"/>
          <w:spacing w:val="-1"/>
        </w:rPr>
        <w:t>external</w:t>
      </w:r>
      <w:r w:rsidRPr="003A6788">
        <w:rPr>
          <w:rFonts w:cs="Times New Roman"/>
        </w:rPr>
        <w:t xml:space="preserve"> entities is</w:t>
      </w:r>
      <w:r w:rsidRPr="003A6788">
        <w:rPr>
          <w:rFonts w:cs="Times New Roman"/>
          <w:spacing w:val="1"/>
        </w:rPr>
        <w:t xml:space="preserve"> </w:t>
      </w:r>
      <w:r w:rsidRPr="003A6788">
        <w:rPr>
          <w:rFonts w:cs="Times New Roman"/>
        </w:rPr>
        <w:t>necessary</w:t>
      </w:r>
      <w:r w:rsidRPr="003A6788">
        <w:rPr>
          <w:rFonts w:cs="Times New Roman"/>
          <w:spacing w:val="-5"/>
        </w:rPr>
        <w:t xml:space="preserve"> </w:t>
      </w:r>
      <w:r w:rsidRPr="003A6788">
        <w:rPr>
          <w:rFonts w:cs="Times New Roman"/>
        </w:rPr>
        <w:t>to</w:t>
      </w:r>
      <w:r w:rsidRPr="003A6788">
        <w:rPr>
          <w:rFonts w:cs="Times New Roman"/>
          <w:spacing w:val="61"/>
        </w:rPr>
        <w:t xml:space="preserve"> </w:t>
      </w:r>
      <w:r w:rsidRPr="003A6788">
        <w:rPr>
          <w:rFonts w:cs="Times New Roman"/>
          <w:spacing w:val="-1"/>
        </w:rPr>
        <w:t>minimize legal,</w:t>
      </w:r>
      <w:r w:rsidRPr="003A6788">
        <w:rPr>
          <w:rFonts w:cs="Times New Roman"/>
        </w:rPr>
        <w:t xml:space="preserve"> financial,</w:t>
      </w:r>
      <w:r w:rsidRPr="003A6788">
        <w:rPr>
          <w:rFonts w:cs="Times New Roman"/>
          <w:spacing w:val="2"/>
        </w:rPr>
        <w:t xml:space="preserve"> </w:t>
      </w:r>
      <w:r w:rsidRPr="003A6788">
        <w:rPr>
          <w:rFonts w:cs="Times New Roman"/>
          <w:spacing w:val="-1"/>
        </w:rPr>
        <w:t>and</w:t>
      </w:r>
      <w:r w:rsidRPr="003A6788">
        <w:rPr>
          <w:rFonts w:cs="Times New Roman"/>
        </w:rPr>
        <w:t xml:space="preserve"> </w:t>
      </w:r>
      <w:r w:rsidRPr="003A6788">
        <w:rPr>
          <w:rFonts w:cs="Times New Roman"/>
          <w:spacing w:val="-1"/>
        </w:rPr>
        <w:t>related</w:t>
      </w:r>
      <w:r w:rsidRPr="003A6788">
        <w:rPr>
          <w:rFonts w:cs="Times New Roman"/>
          <w:spacing w:val="2"/>
        </w:rPr>
        <w:t xml:space="preserve"> </w:t>
      </w:r>
      <w:r w:rsidRPr="003A6788">
        <w:rPr>
          <w:rFonts w:cs="Times New Roman"/>
        </w:rPr>
        <w:t xml:space="preserve">risks to </w:t>
      </w:r>
      <w:r w:rsidR="00F10BE0">
        <w:rPr>
          <w:rFonts w:cs="Times New Roman"/>
        </w:rPr>
        <w:t>Florida State University (FSU)</w:t>
      </w:r>
      <w:r w:rsidRPr="003A6788">
        <w:rPr>
          <w:rFonts w:cs="Times New Roman"/>
          <w:spacing w:val="-1"/>
        </w:rPr>
        <w:t>.</w:t>
      </w:r>
      <w:r w:rsidRPr="003A6788">
        <w:rPr>
          <w:rFonts w:cs="Times New Roman"/>
        </w:rPr>
        <w:t xml:space="preserve"> This policy</w:t>
      </w:r>
      <w:r w:rsidRPr="003A6788">
        <w:rPr>
          <w:rFonts w:cs="Times New Roman"/>
          <w:spacing w:val="-5"/>
        </w:rPr>
        <w:t xml:space="preserve"> </w:t>
      </w:r>
      <w:r w:rsidR="00CD066F">
        <w:rPr>
          <w:rFonts w:cs="Times New Roman"/>
          <w:spacing w:val="-5"/>
        </w:rPr>
        <w:t>c</w:t>
      </w:r>
      <w:r w:rsidRPr="003A6788">
        <w:rPr>
          <w:rFonts w:cs="Times New Roman"/>
        </w:rPr>
        <w:t xml:space="preserve">larifies </w:t>
      </w:r>
      <w:r w:rsidRPr="003A6788">
        <w:rPr>
          <w:rFonts w:cs="Times New Roman"/>
          <w:spacing w:val="-1"/>
        </w:rPr>
        <w:t>which</w:t>
      </w:r>
      <w:r w:rsidRPr="003A6788">
        <w:rPr>
          <w:rFonts w:cs="Times New Roman"/>
          <w:spacing w:val="65"/>
        </w:rPr>
        <w:t xml:space="preserve"> </w:t>
      </w:r>
      <w:r w:rsidRPr="003A6788">
        <w:rPr>
          <w:rFonts w:cs="Times New Roman"/>
          <w:spacing w:val="-1"/>
        </w:rPr>
        <w:t>employees</w:t>
      </w:r>
      <w:r w:rsidRPr="003A6788">
        <w:rPr>
          <w:rFonts w:cs="Times New Roman"/>
        </w:rPr>
        <w:t xml:space="preserve"> of </w:t>
      </w:r>
      <w:r w:rsidR="00F10BE0">
        <w:rPr>
          <w:rFonts w:cs="Times New Roman"/>
        </w:rPr>
        <w:t>FSU</w:t>
      </w:r>
      <w:r w:rsidRPr="003A6788">
        <w:rPr>
          <w:rFonts w:cs="Times New Roman"/>
          <w:spacing w:val="-5"/>
        </w:rPr>
        <w:t xml:space="preserve"> </w:t>
      </w:r>
      <w:r w:rsidRPr="003A6788">
        <w:rPr>
          <w:rFonts w:cs="Times New Roman"/>
          <w:spacing w:val="-1"/>
        </w:rPr>
        <w:t>have</w:t>
      </w:r>
      <w:r w:rsidRPr="003A6788">
        <w:rPr>
          <w:rFonts w:cs="Times New Roman"/>
          <w:spacing w:val="1"/>
        </w:rPr>
        <w:t xml:space="preserve"> </w:t>
      </w:r>
      <w:r w:rsidRPr="003A6788">
        <w:rPr>
          <w:rFonts w:cs="Times New Roman"/>
        </w:rPr>
        <w:t>authority</w:t>
      </w:r>
      <w:r w:rsidRPr="003A6788">
        <w:rPr>
          <w:rFonts w:cs="Times New Roman"/>
          <w:spacing w:val="-5"/>
        </w:rPr>
        <w:t xml:space="preserve"> </w:t>
      </w:r>
      <w:r w:rsidRPr="003A6788">
        <w:rPr>
          <w:rFonts w:cs="Times New Roman"/>
        </w:rPr>
        <w:t>to sign</w:t>
      </w:r>
      <w:r w:rsidRPr="003A6788">
        <w:rPr>
          <w:rFonts w:cs="Times New Roman"/>
          <w:spacing w:val="2"/>
        </w:rPr>
        <w:t xml:space="preserve"> </w:t>
      </w:r>
      <w:r w:rsidRPr="003A6788">
        <w:rPr>
          <w:rFonts w:cs="Times New Roman"/>
          <w:spacing w:val="-1"/>
        </w:rPr>
        <w:t>contracts</w:t>
      </w:r>
      <w:r w:rsidRPr="003A6788">
        <w:rPr>
          <w:rFonts w:cs="Times New Roman"/>
        </w:rPr>
        <w:t xml:space="preserve"> and to whom such authority</w:t>
      </w:r>
      <w:r w:rsidRPr="003A6788">
        <w:rPr>
          <w:rFonts w:cs="Times New Roman"/>
          <w:spacing w:val="-4"/>
        </w:rPr>
        <w:t xml:space="preserve"> </w:t>
      </w:r>
      <w:r w:rsidRPr="003A6788">
        <w:rPr>
          <w:rFonts w:cs="Times New Roman"/>
          <w:spacing w:val="1"/>
        </w:rPr>
        <w:t>may</w:t>
      </w:r>
      <w:r w:rsidRPr="003A6788">
        <w:rPr>
          <w:rFonts w:cs="Times New Roman"/>
          <w:spacing w:val="-5"/>
        </w:rPr>
        <w:t xml:space="preserve"> </w:t>
      </w:r>
      <w:r w:rsidRPr="003A6788">
        <w:rPr>
          <w:rFonts w:cs="Times New Roman"/>
        </w:rPr>
        <w:t>be</w:t>
      </w:r>
      <w:r w:rsidRPr="003A6788">
        <w:rPr>
          <w:rFonts w:cs="Times New Roman"/>
          <w:spacing w:val="52"/>
        </w:rPr>
        <w:t xml:space="preserve"> </w:t>
      </w:r>
      <w:r w:rsidRPr="003A6788">
        <w:rPr>
          <w:rFonts w:cs="Times New Roman"/>
          <w:spacing w:val="-1"/>
        </w:rPr>
        <w:t>delegated.</w:t>
      </w:r>
    </w:p>
    <w:p w14:paraId="36392F91" w14:textId="77777777" w:rsidR="00FC58F5" w:rsidRPr="003A6788" w:rsidRDefault="00FC58F5" w:rsidP="003074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E2AFD5" w14:textId="77777777" w:rsidR="00514D98" w:rsidRPr="003A6788" w:rsidRDefault="00514D98" w:rsidP="0030742A">
      <w:pPr>
        <w:pStyle w:val="BodyText"/>
        <w:numPr>
          <w:ilvl w:val="0"/>
          <w:numId w:val="4"/>
        </w:numPr>
        <w:spacing w:before="11"/>
        <w:ind w:left="360" w:hanging="360"/>
        <w:rPr>
          <w:rFonts w:cs="Times New Roman"/>
          <w:b/>
          <w:spacing w:val="-1"/>
        </w:rPr>
      </w:pPr>
      <w:r w:rsidRPr="003A6788">
        <w:rPr>
          <w:rFonts w:cs="Times New Roman"/>
          <w:b/>
          <w:spacing w:val="-1"/>
        </w:rPr>
        <w:t>POLICY</w:t>
      </w:r>
    </w:p>
    <w:p w14:paraId="75805644" w14:textId="77777777" w:rsidR="00514D98" w:rsidRPr="003A6788" w:rsidRDefault="00514D98" w:rsidP="0030742A">
      <w:pPr>
        <w:pStyle w:val="BodyText"/>
        <w:ind w:left="0"/>
        <w:rPr>
          <w:rFonts w:cs="Times New Roman"/>
          <w:spacing w:val="-1"/>
        </w:rPr>
      </w:pPr>
    </w:p>
    <w:p w14:paraId="577A7161" w14:textId="77777777" w:rsidR="00FC58F5" w:rsidRPr="003A6788" w:rsidRDefault="00514D98" w:rsidP="0030742A">
      <w:pPr>
        <w:pStyle w:val="BodyText"/>
        <w:numPr>
          <w:ilvl w:val="0"/>
          <w:numId w:val="6"/>
        </w:numPr>
        <w:rPr>
          <w:rFonts w:cs="Times New Roman"/>
          <w:b/>
        </w:rPr>
      </w:pPr>
      <w:r w:rsidRPr="003A6788">
        <w:rPr>
          <w:rFonts w:cs="Times New Roman"/>
          <w:b/>
          <w:spacing w:val="-1"/>
        </w:rPr>
        <w:t>Policy Statement</w:t>
      </w:r>
    </w:p>
    <w:p w14:paraId="0F5C67B0" w14:textId="77777777" w:rsidR="00FC58F5" w:rsidRPr="003A6788" w:rsidRDefault="00FC58F5" w:rsidP="003074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028F6B" w14:textId="7121EAAE" w:rsidR="00FC58F5" w:rsidRPr="003A6788" w:rsidRDefault="00D00419" w:rsidP="0030742A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  <w:bookmarkStart w:id="4" w:name="_Hlk171953047"/>
      <w:r w:rsidRPr="00D00419">
        <w:rPr>
          <w:rFonts w:cs="Times New Roman"/>
        </w:rPr>
        <w:t xml:space="preserve">This policy </w:t>
      </w:r>
      <w:r w:rsidR="00D376B4" w:rsidRPr="00D00419">
        <w:rPr>
          <w:rFonts w:cs="Times New Roman"/>
        </w:rPr>
        <w:t>establishes</w:t>
      </w:r>
      <w:r w:rsidRPr="00D00419">
        <w:rPr>
          <w:rFonts w:cs="Times New Roman"/>
        </w:rPr>
        <w:t xml:space="preserve"> standing signature </w:t>
      </w:r>
      <w:r w:rsidR="00D376B4" w:rsidRPr="00D00419">
        <w:rPr>
          <w:rFonts w:cs="Times New Roman"/>
        </w:rPr>
        <w:t>authority</w:t>
      </w:r>
      <w:r w:rsidRPr="00D00419">
        <w:rPr>
          <w:rFonts w:cs="Times New Roman"/>
        </w:rPr>
        <w:t xml:space="preserve"> </w:t>
      </w:r>
      <w:r w:rsidR="008F60F0">
        <w:rPr>
          <w:rFonts w:cs="Times New Roman"/>
        </w:rPr>
        <w:t xml:space="preserve">for </w:t>
      </w:r>
      <w:r w:rsidRPr="00D00419">
        <w:rPr>
          <w:rFonts w:cs="Times New Roman"/>
        </w:rPr>
        <w:t xml:space="preserve">FSU officials and allows them to delegate such authority within the limits and conditions of this policy. </w:t>
      </w:r>
      <w:r w:rsidR="00F50A8B" w:rsidRPr="00D00419">
        <w:rPr>
          <w:rFonts w:cs="Times New Roman"/>
        </w:rPr>
        <w:t>A</w:t>
      </w:r>
      <w:r w:rsidR="00F50A8B" w:rsidRPr="00D00419">
        <w:rPr>
          <w:rFonts w:cs="Times New Roman"/>
          <w:spacing w:val="-1"/>
        </w:rPr>
        <w:t xml:space="preserve"> valid</w:t>
      </w:r>
      <w:r w:rsidR="00F50A8B" w:rsidRPr="00D00419">
        <w:rPr>
          <w:rFonts w:cs="Times New Roman"/>
        </w:rPr>
        <w:t xml:space="preserve"> </w:t>
      </w:r>
      <w:r w:rsidR="00F50A8B" w:rsidRPr="00D00419">
        <w:rPr>
          <w:rFonts w:cs="Times New Roman"/>
          <w:spacing w:val="-1"/>
        </w:rPr>
        <w:t>delegation</w:t>
      </w:r>
      <w:r w:rsidR="00F50A8B" w:rsidRPr="00D00419">
        <w:rPr>
          <w:rFonts w:cs="Times New Roman"/>
        </w:rPr>
        <w:t xml:space="preserve"> of</w:t>
      </w:r>
      <w:r w:rsidR="00F50A8B" w:rsidRPr="00D00419">
        <w:rPr>
          <w:rFonts w:cs="Times New Roman"/>
          <w:spacing w:val="-1"/>
        </w:rPr>
        <w:t xml:space="preserve"> </w:t>
      </w:r>
      <w:r w:rsidR="00F50A8B" w:rsidRPr="00D00419">
        <w:rPr>
          <w:rFonts w:cs="Times New Roman"/>
        </w:rPr>
        <w:t>authority</w:t>
      </w:r>
      <w:r w:rsidR="00F50A8B" w:rsidRPr="00D00419">
        <w:rPr>
          <w:rFonts w:cs="Times New Roman"/>
          <w:spacing w:val="-5"/>
        </w:rPr>
        <w:t xml:space="preserve"> </w:t>
      </w:r>
      <w:r w:rsidR="00F50A8B" w:rsidRPr="00D00419">
        <w:rPr>
          <w:rFonts w:cs="Times New Roman"/>
          <w:spacing w:val="-1"/>
        </w:rPr>
        <w:t>from</w:t>
      </w:r>
      <w:r w:rsidR="00F50A8B" w:rsidRPr="00D00419">
        <w:rPr>
          <w:rFonts w:cs="Times New Roman"/>
        </w:rPr>
        <w:t xml:space="preserve"> the </w:t>
      </w:r>
      <w:r w:rsidR="00764609" w:rsidRPr="00D00419">
        <w:rPr>
          <w:rFonts w:cs="Times New Roman"/>
          <w:spacing w:val="-1"/>
        </w:rPr>
        <w:t>P</w:t>
      </w:r>
      <w:r w:rsidR="00F50A8B" w:rsidRPr="00D00419">
        <w:rPr>
          <w:rFonts w:cs="Times New Roman"/>
          <w:spacing w:val="-1"/>
        </w:rPr>
        <w:t>resident</w:t>
      </w:r>
      <w:r w:rsidR="00F50A8B" w:rsidRPr="00D00419">
        <w:rPr>
          <w:rFonts w:cs="Times New Roman"/>
          <w:spacing w:val="2"/>
        </w:rPr>
        <w:t xml:space="preserve"> </w:t>
      </w:r>
      <w:r w:rsidR="00F50A8B" w:rsidRPr="00D00419">
        <w:rPr>
          <w:rFonts w:cs="Times New Roman"/>
        </w:rPr>
        <w:t>or</w:t>
      </w:r>
      <w:r w:rsidR="00F50A8B" w:rsidRPr="00D00419">
        <w:rPr>
          <w:rFonts w:cs="Times New Roman"/>
          <w:spacing w:val="-1"/>
        </w:rPr>
        <w:t xml:space="preserve"> </w:t>
      </w:r>
      <w:r w:rsidR="00F50A8B" w:rsidRPr="00D00419">
        <w:rPr>
          <w:rFonts w:cs="Times New Roman"/>
        </w:rPr>
        <w:t>other</w:t>
      </w:r>
      <w:r w:rsidR="00F50A8B" w:rsidRPr="00D00419">
        <w:rPr>
          <w:rFonts w:cs="Times New Roman"/>
          <w:spacing w:val="-2"/>
        </w:rPr>
        <w:t xml:space="preserve"> </w:t>
      </w:r>
      <w:r w:rsidR="00F10BE0" w:rsidRPr="00D00419">
        <w:rPr>
          <w:rFonts w:cs="Times New Roman"/>
        </w:rPr>
        <w:t>FSU</w:t>
      </w:r>
      <w:r w:rsidR="00F50A8B" w:rsidRPr="00D00419">
        <w:rPr>
          <w:rFonts w:cs="Times New Roman"/>
          <w:spacing w:val="-5"/>
        </w:rPr>
        <w:t xml:space="preserve"> </w:t>
      </w:r>
      <w:r w:rsidR="00F50A8B" w:rsidRPr="00D00419">
        <w:rPr>
          <w:rFonts w:cs="Times New Roman"/>
          <w:spacing w:val="-1"/>
        </w:rPr>
        <w:t>official</w:t>
      </w:r>
      <w:r w:rsidR="00EF6032" w:rsidRPr="00D00419">
        <w:rPr>
          <w:rFonts w:cs="Times New Roman"/>
          <w:spacing w:val="-1"/>
        </w:rPr>
        <w:t>s</w:t>
      </w:r>
      <w:r w:rsidR="00F50A8B" w:rsidRPr="00D00419">
        <w:rPr>
          <w:rFonts w:cs="Times New Roman"/>
        </w:rPr>
        <w:t xml:space="preserve"> listed </w:t>
      </w:r>
      <w:r w:rsidR="00F50A8B" w:rsidRPr="00D00419">
        <w:rPr>
          <w:rFonts w:cs="Times New Roman"/>
          <w:spacing w:val="-1"/>
        </w:rPr>
        <w:t>herein</w:t>
      </w:r>
      <w:r w:rsidR="00F50A8B" w:rsidRPr="00D00419">
        <w:rPr>
          <w:rFonts w:cs="Times New Roman"/>
          <w:spacing w:val="77"/>
        </w:rPr>
        <w:t xml:space="preserve"> </w:t>
      </w:r>
      <w:r w:rsidR="00F50A8B" w:rsidRPr="00D00419">
        <w:rPr>
          <w:rFonts w:cs="Times New Roman"/>
          <w:spacing w:val="-1"/>
        </w:rPr>
        <w:t>provides individuals</w:t>
      </w:r>
      <w:r w:rsidR="00F50A8B" w:rsidRPr="00D00419">
        <w:rPr>
          <w:rFonts w:cs="Times New Roman"/>
        </w:rPr>
        <w:t xml:space="preserve"> with the authority</w:t>
      </w:r>
      <w:r w:rsidR="00F50A8B" w:rsidRPr="00D00419">
        <w:rPr>
          <w:rFonts w:cs="Times New Roman"/>
          <w:spacing w:val="-5"/>
        </w:rPr>
        <w:t xml:space="preserve"> </w:t>
      </w:r>
      <w:r w:rsidR="00F50A8B" w:rsidRPr="00D00419">
        <w:rPr>
          <w:rFonts w:cs="Times New Roman"/>
        </w:rPr>
        <w:t xml:space="preserve">to </w:t>
      </w:r>
      <w:proofErr w:type="gramStart"/>
      <w:r w:rsidR="00F50A8B" w:rsidRPr="00D00419">
        <w:rPr>
          <w:rFonts w:cs="Times New Roman"/>
        </w:rPr>
        <w:t>enter into</w:t>
      </w:r>
      <w:proofErr w:type="gramEnd"/>
      <w:r w:rsidR="00F50A8B" w:rsidRPr="00D00419">
        <w:rPr>
          <w:rFonts w:cs="Times New Roman"/>
        </w:rPr>
        <w:t xml:space="preserve"> </w:t>
      </w:r>
      <w:r w:rsidR="00F50A8B" w:rsidRPr="00D00419">
        <w:rPr>
          <w:rFonts w:cs="Times New Roman"/>
          <w:spacing w:val="-1"/>
        </w:rPr>
        <w:t>contracts</w:t>
      </w:r>
      <w:r w:rsidR="00F50A8B" w:rsidRPr="00D00419">
        <w:rPr>
          <w:rFonts w:cs="Times New Roman"/>
        </w:rPr>
        <w:t xml:space="preserve"> with </w:t>
      </w:r>
      <w:r w:rsidR="00F50A8B" w:rsidRPr="00D00419">
        <w:rPr>
          <w:rFonts w:cs="Times New Roman"/>
          <w:spacing w:val="-1"/>
        </w:rPr>
        <w:t>external</w:t>
      </w:r>
      <w:r w:rsidR="00F50A8B" w:rsidRPr="00D00419">
        <w:rPr>
          <w:rFonts w:cs="Times New Roman"/>
          <w:spacing w:val="2"/>
        </w:rPr>
        <w:t xml:space="preserve"> </w:t>
      </w:r>
      <w:r w:rsidR="00F50A8B" w:rsidRPr="00D00419">
        <w:rPr>
          <w:rFonts w:cs="Times New Roman"/>
          <w:spacing w:val="-1"/>
        </w:rPr>
        <w:t>entities</w:t>
      </w:r>
      <w:r w:rsidR="00F50A8B" w:rsidRPr="00D00419">
        <w:rPr>
          <w:rFonts w:cs="Times New Roman"/>
        </w:rPr>
        <w:t xml:space="preserve"> on </w:t>
      </w:r>
      <w:r w:rsidR="00F50A8B" w:rsidRPr="00D00419">
        <w:rPr>
          <w:rFonts w:cs="Times New Roman"/>
          <w:spacing w:val="-1"/>
        </w:rPr>
        <w:t>behalf</w:t>
      </w:r>
      <w:r w:rsidR="00F50A8B" w:rsidRPr="00D00419">
        <w:rPr>
          <w:rFonts w:cs="Times New Roman"/>
        </w:rPr>
        <w:t xml:space="preserve"> of</w:t>
      </w:r>
      <w:r w:rsidR="00F50A8B" w:rsidRPr="00D00419">
        <w:rPr>
          <w:rFonts w:cs="Times New Roman"/>
          <w:spacing w:val="79"/>
        </w:rPr>
        <w:t xml:space="preserve"> </w:t>
      </w:r>
      <w:r w:rsidR="0030742A" w:rsidRPr="00D00419">
        <w:rPr>
          <w:rFonts w:cs="Times New Roman"/>
        </w:rPr>
        <w:t>FSU</w:t>
      </w:r>
      <w:r w:rsidR="00F50A8B" w:rsidRPr="00D00419">
        <w:rPr>
          <w:rFonts w:cs="Times New Roman"/>
          <w:spacing w:val="-1"/>
        </w:rPr>
        <w:t>.</w:t>
      </w:r>
      <w:r w:rsidR="0029759E">
        <w:rPr>
          <w:rFonts w:cs="Times New Roman"/>
        </w:rPr>
        <w:t xml:space="preserve">  Contracts signed by anyone other than those employees with standing authority or who have a delegation of authority on file with the Office of the General Counsel may be declared null and void unless formally ratified by the President.  </w:t>
      </w:r>
      <w:proofErr w:type="gramStart"/>
      <w:r w:rsidR="000D0EFD" w:rsidRPr="00D00419">
        <w:rPr>
          <w:rFonts w:cs="Times New Roman"/>
        </w:rPr>
        <w:t>Persons</w:t>
      </w:r>
      <w:proofErr w:type="gramEnd"/>
      <w:r w:rsidR="000D0EFD" w:rsidRPr="00D00419">
        <w:rPr>
          <w:rFonts w:cs="Times New Roman"/>
        </w:rPr>
        <w:t xml:space="preserve"> who improperly delegate or misuse delegated authority may </w:t>
      </w:r>
      <w:r w:rsidR="00F50A8B" w:rsidRPr="00D00419">
        <w:rPr>
          <w:rFonts w:cs="Times New Roman"/>
          <w:spacing w:val="1"/>
        </w:rPr>
        <w:t>be</w:t>
      </w:r>
      <w:r w:rsidR="00F50A8B" w:rsidRPr="00D00419">
        <w:rPr>
          <w:rFonts w:cs="Times New Roman"/>
          <w:spacing w:val="-1"/>
        </w:rPr>
        <w:t xml:space="preserve"> </w:t>
      </w:r>
      <w:r w:rsidR="00FC362A" w:rsidRPr="00D00419">
        <w:rPr>
          <w:rFonts w:cs="Times New Roman"/>
          <w:spacing w:val="-1"/>
        </w:rPr>
        <w:t>s</w:t>
      </w:r>
      <w:r w:rsidR="00F50A8B" w:rsidRPr="00D00419">
        <w:rPr>
          <w:rFonts w:cs="Times New Roman"/>
        </w:rPr>
        <w:t>ubject to</w:t>
      </w:r>
      <w:r w:rsidR="00F50A8B" w:rsidRPr="00D00419">
        <w:rPr>
          <w:rFonts w:cs="Times New Roman"/>
          <w:spacing w:val="74"/>
        </w:rPr>
        <w:t xml:space="preserve"> </w:t>
      </w:r>
      <w:r w:rsidR="00F50A8B" w:rsidRPr="00D00419">
        <w:rPr>
          <w:rFonts w:cs="Times New Roman"/>
        </w:rPr>
        <w:t>disciplinary</w:t>
      </w:r>
      <w:r w:rsidR="00F50A8B" w:rsidRPr="00D00419">
        <w:rPr>
          <w:rFonts w:cs="Times New Roman"/>
          <w:spacing w:val="-3"/>
        </w:rPr>
        <w:t xml:space="preserve"> </w:t>
      </w:r>
      <w:r w:rsidR="00F50A8B" w:rsidRPr="00D00419">
        <w:rPr>
          <w:rFonts w:cs="Times New Roman"/>
          <w:spacing w:val="-1"/>
        </w:rPr>
        <w:t>action</w:t>
      </w:r>
      <w:r w:rsidR="00F50A8B" w:rsidRPr="00D00419">
        <w:rPr>
          <w:rFonts w:cs="Times New Roman"/>
        </w:rPr>
        <w:t xml:space="preserve"> up to and </w:t>
      </w:r>
      <w:r w:rsidR="00F50A8B" w:rsidRPr="00D00419">
        <w:rPr>
          <w:rFonts w:cs="Times New Roman"/>
          <w:spacing w:val="-1"/>
        </w:rPr>
        <w:t>including</w:t>
      </w:r>
      <w:r w:rsidR="00F50A8B" w:rsidRPr="00D00419">
        <w:rPr>
          <w:rFonts w:cs="Times New Roman"/>
          <w:spacing w:val="-3"/>
        </w:rPr>
        <w:t xml:space="preserve"> </w:t>
      </w:r>
      <w:r w:rsidR="00F50A8B" w:rsidRPr="00D00419">
        <w:rPr>
          <w:rFonts w:cs="Times New Roman"/>
        </w:rPr>
        <w:t>termination.</w:t>
      </w:r>
      <w:r w:rsidR="00F50A8B" w:rsidRPr="00D00419">
        <w:rPr>
          <w:rFonts w:cs="Times New Roman"/>
          <w:spacing w:val="60"/>
        </w:rPr>
        <w:t xml:space="preserve"> </w:t>
      </w:r>
      <w:r w:rsidR="00F50A8B" w:rsidRPr="00D00419">
        <w:rPr>
          <w:rFonts w:cs="Times New Roman"/>
          <w:spacing w:val="-1"/>
        </w:rPr>
        <w:t>Such</w:t>
      </w:r>
      <w:r w:rsidR="00F50A8B" w:rsidRPr="00D00419">
        <w:rPr>
          <w:rFonts w:cs="Times New Roman"/>
        </w:rPr>
        <w:t xml:space="preserve"> individuals may</w:t>
      </w:r>
      <w:r w:rsidR="00F50A8B" w:rsidRPr="00D00419">
        <w:rPr>
          <w:rFonts w:cs="Times New Roman"/>
          <w:spacing w:val="-3"/>
        </w:rPr>
        <w:t xml:space="preserve"> </w:t>
      </w:r>
      <w:r w:rsidR="00F50A8B" w:rsidRPr="00D00419">
        <w:rPr>
          <w:rFonts w:cs="Times New Roman"/>
          <w:spacing w:val="-1"/>
        </w:rPr>
        <w:t>also</w:t>
      </w:r>
      <w:r w:rsidR="00F50A8B" w:rsidRPr="00D00419">
        <w:rPr>
          <w:rFonts w:cs="Times New Roman"/>
        </w:rPr>
        <w:t xml:space="preserve"> be </w:t>
      </w:r>
      <w:r w:rsidR="000D0EFD" w:rsidRPr="00D00419">
        <w:rPr>
          <w:rFonts w:cs="Times New Roman"/>
        </w:rPr>
        <w:t xml:space="preserve">held </w:t>
      </w:r>
      <w:r w:rsidR="00CD066F" w:rsidRPr="00D00419">
        <w:rPr>
          <w:rFonts w:cs="Times New Roman"/>
        </w:rPr>
        <w:t>p</w:t>
      </w:r>
      <w:r w:rsidR="00F50A8B" w:rsidRPr="00D00419">
        <w:rPr>
          <w:rFonts w:cs="Times New Roman"/>
        </w:rPr>
        <w:t>ersonally</w:t>
      </w:r>
      <w:r w:rsidR="009E4739">
        <w:rPr>
          <w:rFonts w:cs="Times New Roman"/>
        </w:rPr>
        <w:t xml:space="preserve"> </w:t>
      </w:r>
      <w:r w:rsidR="00F50A8B" w:rsidRPr="00D00419">
        <w:rPr>
          <w:rFonts w:cs="Times New Roman"/>
          <w:spacing w:val="-1"/>
        </w:rPr>
        <w:t>liable.</w:t>
      </w:r>
    </w:p>
    <w:bookmarkEnd w:id="4"/>
    <w:p w14:paraId="6844FCD2" w14:textId="77777777" w:rsidR="00FC58F5" w:rsidRPr="003A6788" w:rsidRDefault="00FC58F5" w:rsidP="003074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A3F548" w14:textId="77777777" w:rsidR="00FC58F5" w:rsidRPr="003A6788" w:rsidRDefault="00514D98" w:rsidP="0030742A">
      <w:pPr>
        <w:pStyle w:val="BodyText"/>
        <w:numPr>
          <w:ilvl w:val="0"/>
          <w:numId w:val="6"/>
        </w:numPr>
        <w:rPr>
          <w:rFonts w:cs="Times New Roman"/>
          <w:b/>
        </w:rPr>
      </w:pPr>
      <w:r w:rsidRPr="003A6788">
        <w:rPr>
          <w:rFonts w:cs="Times New Roman"/>
          <w:b/>
          <w:spacing w:val="-1"/>
        </w:rPr>
        <w:t>Definitions</w:t>
      </w:r>
    </w:p>
    <w:p w14:paraId="6205A1B2" w14:textId="77777777" w:rsidR="00FC58F5" w:rsidRPr="003A6788" w:rsidRDefault="00FC58F5" w:rsidP="0030742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D192201" w14:textId="258133EB" w:rsidR="00EE0585" w:rsidRDefault="00EE0585" w:rsidP="0030742A">
      <w:pPr>
        <w:pStyle w:val="BodyText"/>
        <w:ind w:left="360" w:right="190"/>
        <w:rPr>
          <w:rFonts w:cs="Times New Roman"/>
        </w:rPr>
      </w:pPr>
      <w:r w:rsidRPr="003A6788">
        <w:rPr>
          <w:rFonts w:cs="Times New Roman"/>
          <w:u w:val="single"/>
        </w:rPr>
        <w:t>Conflict of Interest</w:t>
      </w:r>
      <w:r w:rsidRPr="003A6788">
        <w:rPr>
          <w:rFonts w:cs="Times New Roman"/>
        </w:rPr>
        <w:t xml:space="preserve">. A divergence between an individual’s private interests and </w:t>
      </w:r>
      <w:r w:rsidR="005E3D8A">
        <w:rPr>
          <w:rFonts w:cs="Times New Roman"/>
        </w:rPr>
        <w:t>his or her</w:t>
      </w:r>
      <w:r w:rsidRPr="003A6788">
        <w:rPr>
          <w:rFonts w:cs="Times New Roman"/>
        </w:rPr>
        <w:t xml:space="preserve"> employment obligations to </w:t>
      </w:r>
      <w:r w:rsidR="005650FC">
        <w:rPr>
          <w:rFonts w:cs="Times New Roman"/>
        </w:rPr>
        <w:t xml:space="preserve">FSU </w:t>
      </w:r>
      <w:r w:rsidRPr="003A6788">
        <w:rPr>
          <w:rFonts w:cs="Times New Roman"/>
        </w:rPr>
        <w:t>such that an independent observer may reasonably</w:t>
      </w:r>
      <w:r>
        <w:rPr>
          <w:rFonts w:cs="Times New Roman"/>
        </w:rPr>
        <w:t xml:space="preserve"> </w:t>
      </w:r>
      <w:r w:rsidRPr="003A6788">
        <w:rPr>
          <w:rFonts w:cs="Times New Roman"/>
        </w:rPr>
        <w:t xml:space="preserve">question whether the individual’s actions or decisions are influenced or determined by considerations other than the best interest of </w:t>
      </w:r>
      <w:r w:rsidR="00F10BE0">
        <w:rPr>
          <w:rFonts w:cs="Times New Roman"/>
        </w:rPr>
        <w:t>FSU</w:t>
      </w:r>
      <w:r w:rsidRPr="003A6788">
        <w:rPr>
          <w:rFonts w:cs="Times New Roman"/>
        </w:rPr>
        <w:t>.</w:t>
      </w:r>
    </w:p>
    <w:p w14:paraId="183A28E7" w14:textId="77777777" w:rsidR="00EE0585" w:rsidRPr="003A6788" w:rsidRDefault="00EE0585" w:rsidP="0030742A">
      <w:pPr>
        <w:pStyle w:val="BodyText"/>
        <w:ind w:left="360" w:right="190"/>
        <w:rPr>
          <w:rFonts w:cs="Times New Roman"/>
        </w:rPr>
      </w:pPr>
    </w:p>
    <w:p w14:paraId="0A3FE3AA" w14:textId="6589BBEB" w:rsidR="00FC58F5" w:rsidRPr="003A6788" w:rsidRDefault="00F50A8B" w:rsidP="0030742A">
      <w:pPr>
        <w:pStyle w:val="BodyText"/>
        <w:ind w:left="360" w:right="190"/>
        <w:rPr>
          <w:rFonts w:cs="Times New Roman"/>
        </w:rPr>
      </w:pPr>
      <w:r w:rsidRPr="003A6788">
        <w:rPr>
          <w:rFonts w:cs="Times New Roman"/>
          <w:u w:val="single"/>
        </w:rPr>
        <w:t>Contract.</w:t>
      </w:r>
      <w:r w:rsidRPr="003A6788">
        <w:rPr>
          <w:rFonts w:cs="Times New Roman"/>
        </w:rPr>
        <w:t xml:space="preserve"> </w:t>
      </w:r>
      <w:r w:rsidR="00514D98" w:rsidRPr="003A6788">
        <w:rPr>
          <w:rFonts w:cs="Times New Roman"/>
        </w:rPr>
        <w:t>Any document intended to set forth an agreement or</w:t>
      </w:r>
      <w:r w:rsidR="00D00419">
        <w:rPr>
          <w:rFonts w:cs="Times New Roman"/>
        </w:rPr>
        <w:t xml:space="preserve"> obligation of any kind</w:t>
      </w:r>
      <w:r w:rsidR="00514D98" w:rsidRPr="003A6788">
        <w:rPr>
          <w:rFonts w:cs="Times New Roman"/>
        </w:rPr>
        <w:t xml:space="preserve"> between </w:t>
      </w:r>
      <w:r w:rsidR="00F10BE0">
        <w:rPr>
          <w:rFonts w:cs="Times New Roman"/>
        </w:rPr>
        <w:t>FSU</w:t>
      </w:r>
      <w:r w:rsidR="00514D98" w:rsidRPr="003A6788">
        <w:rPr>
          <w:rFonts w:cs="Times New Roman"/>
        </w:rPr>
        <w:t xml:space="preserve"> and an outside party. </w:t>
      </w:r>
      <w:r w:rsidR="00D00419">
        <w:rPr>
          <w:rFonts w:cs="Times New Roman"/>
        </w:rPr>
        <w:t xml:space="preserve">This would include any permit or transfer of legal rights or assumption of </w:t>
      </w:r>
      <w:r w:rsidR="00D376B4">
        <w:rPr>
          <w:rFonts w:cs="Times New Roman"/>
        </w:rPr>
        <w:t>obligations.</w:t>
      </w:r>
      <w:r w:rsidR="00D376B4" w:rsidRPr="003A6788">
        <w:rPr>
          <w:rFonts w:cs="Times New Roman"/>
        </w:rPr>
        <w:t xml:space="preserve"> This</w:t>
      </w:r>
      <w:r w:rsidR="00514D98" w:rsidRPr="003A6788">
        <w:rPr>
          <w:rFonts w:cs="Times New Roman"/>
        </w:rPr>
        <w:t xml:space="preserve"> policy does not apply to internal memoranda of understanding or similar agreements that govern </w:t>
      </w:r>
      <w:r w:rsidR="00CD066F">
        <w:rPr>
          <w:rFonts w:cs="Times New Roman"/>
        </w:rPr>
        <w:t>internal relationships between u</w:t>
      </w:r>
      <w:r w:rsidR="00514D98" w:rsidRPr="003A6788">
        <w:rPr>
          <w:rFonts w:cs="Times New Roman"/>
        </w:rPr>
        <w:t xml:space="preserve">niversity schools, </w:t>
      </w:r>
      <w:r w:rsidR="00514D98" w:rsidRPr="003A6788">
        <w:rPr>
          <w:rFonts w:cs="Times New Roman"/>
        </w:rPr>
        <w:lastRenderedPageBreak/>
        <w:t xml:space="preserve">departments or offices.  </w:t>
      </w:r>
    </w:p>
    <w:p w14:paraId="500D97A5" w14:textId="77777777" w:rsidR="00FC58F5" w:rsidRPr="003A6788" w:rsidRDefault="00FC58F5" w:rsidP="0030742A">
      <w:pPr>
        <w:pStyle w:val="BodyText"/>
        <w:ind w:left="360" w:right="190"/>
        <w:rPr>
          <w:rFonts w:cs="Times New Roman"/>
        </w:rPr>
      </w:pPr>
    </w:p>
    <w:p w14:paraId="347F7932" w14:textId="0F99775F" w:rsidR="00EE0585" w:rsidRDefault="00EE0585" w:rsidP="0030742A">
      <w:pPr>
        <w:pStyle w:val="BodyText"/>
        <w:ind w:left="360" w:right="190"/>
        <w:rPr>
          <w:rFonts w:cs="Times New Roman"/>
        </w:rPr>
      </w:pPr>
      <w:r w:rsidRPr="00EE0585">
        <w:rPr>
          <w:rFonts w:cs="Times New Roman"/>
          <w:u w:val="single"/>
        </w:rPr>
        <w:t>Delegator</w:t>
      </w:r>
      <w:r>
        <w:rPr>
          <w:rFonts w:cs="Times New Roman"/>
        </w:rPr>
        <w:t>.</w:t>
      </w:r>
      <w:r w:rsidRPr="00EE0585">
        <w:rPr>
          <w:rFonts w:cs="Times New Roman"/>
        </w:rPr>
        <w:t xml:space="preserve"> The employee who has the </w:t>
      </w:r>
      <w:r w:rsidR="00D00419">
        <w:rPr>
          <w:rFonts w:cs="Times New Roman"/>
        </w:rPr>
        <w:t xml:space="preserve">standing </w:t>
      </w:r>
      <w:r w:rsidRPr="00EE0585">
        <w:rPr>
          <w:rFonts w:cs="Times New Roman"/>
        </w:rPr>
        <w:t xml:space="preserve">authority </w:t>
      </w:r>
      <w:r w:rsidR="00D00419">
        <w:rPr>
          <w:rFonts w:cs="Times New Roman"/>
        </w:rPr>
        <w:t xml:space="preserve">under this policy </w:t>
      </w:r>
      <w:r w:rsidRPr="00EE0585">
        <w:rPr>
          <w:rFonts w:cs="Times New Roman"/>
        </w:rPr>
        <w:t xml:space="preserve">to </w:t>
      </w:r>
      <w:proofErr w:type="gramStart"/>
      <w:r w:rsidRPr="00EE0585">
        <w:rPr>
          <w:rFonts w:cs="Times New Roman"/>
        </w:rPr>
        <w:t>take action</w:t>
      </w:r>
      <w:proofErr w:type="gramEnd"/>
      <w:r w:rsidRPr="00EE0585">
        <w:rPr>
          <w:rFonts w:cs="Times New Roman"/>
        </w:rPr>
        <w:t xml:space="preserve"> on behalf of </w:t>
      </w:r>
      <w:r w:rsidR="00F10BE0">
        <w:rPr>
          <w:rFonts w:cs="Times New Roman"/>
        </w:rPr>
        <w:t>FSU</w:t>
      </w:r>
      <w:r w:rsidRPr="00EE0585">
        <w:rPr>
          <w:rFonts w:cs="Times New Roman"/>
        </w:rPr>
        <w:t xml:space="preserve">, </w:t>
      </w:r>
      <w:r w:rsidR="005650FC">
        <w:rPr>
          <w:rFonts w:cs="Times New Roman"/>
        </w:rPr>
        <w:t xml:space="preserve">an </w:t>
      </w:r>
      <w:r w:rsidR="00F10BE0">
        <w:rPr>
          <w:rFonts w:cs="Times New Roman"/>
        </w:rPr>
        <w:t xml:space="preserve">FSU </w:t>
      </w:r>
      <w:r w:rsidRPr="00EE0585">
        <w:rPr>
          <w:rFonts w:cs="Times New Roman"/>
        </w:rPr>
        <w:t xml:space="preserve">college or department and who </w:t>
      </w:r>
      <w:r w:rsidR="00D00419">
        <w:rPr>
          <w:rFonts w:cs="Times New Roman"/>
        </w:rPr>
        <w:t xml:space="preserve">may </w:t>
      </w:r>
      <w:r w:rsidR="00BA557E">
        <w:rPr>
          <w:rFonts w:cs="Times New Roman"/>
        </w:rPr>
        <w:t>transfer (“delegate”)</w:t>
      </w:r>
      <w:r w:rsidRPr="00EE0585">
        <w:rPr>
          <w:rFonts w:cs="Times New Roman"/>
        </w:rPr>
        <w:t xml:space="preserve"> </w:t>
      </w:r>
      <w:r w:rsidR="00BA3CE0">
        <w:rPr>
          <w:rFonts w:cs="Times New Roman"/>
        </w:rPr>
        <w:t xml:space="preserve">all or part of that </w:t>
      </w:r>
      <w:r w:rsidRPr="00EE0585">
        <w:rPr>
          <w:rFonts w:cs="Times New Roman"/>
        </w:rPr>
        <w:t xml:space="preserve">authority to another </w:t>
      </w:r>
      <w:r w:rsidR="00F10BE0">
        <w:rPr>
          <w:rFonts w:cs="Times New Roman"/>
        </w:rPr>
        <w:t xml:space="preserve">FSU </w:t>
      </w:r>
      <w:r w:rsidRPr="00EE0585">
        <w:rPr>
          <w:rFonts w:cs="Times New Roman"/>
        </w:rPr>
        <w:t xml:space="preserve">employee.  </w:t>
      </w:r>
    </w:p>
    <w:p w14:paraId="19594E5B" w14:textId="77777777" w:rsidR="00EE0585" w:rsidRPr="00EE0585" w:rsidRDefault="00EE0585" w:rsidP="0030742A">
      <w:pPr>
        <w:pStyle w:val="BodyText"/>
        <w:ind w:left="360" w:right="190"/>
        <w:rPr>
          <w:rFonts w:cs="Times New Roman"/>
        </w:rPr>
      </w:pPr>
    </w:p>
    <w:p w14:paraId="121FAEB6" w14:textId="0D853F12" w:rsidR="00EE0585" w:rsidRPr="00EE0585" w:rsidRDefault="00EE0585" w:rsidP="0030742A">
      <w:pPr>
        <w:pStyle w:val="BodyText"/>
        <w:ind w:left="360" w:right="190"/>
        <w:rPr>
          <w:rFonts w:cs="Times New Roman"/>
        </w:rPr>
      </w:pPr>
      <w:r w:rsidRPr="00EE0585">
        <w:rPr>
          <w:rFonts w:cs="Times New Roman"/>
          <w:u w:val="single"/>
        </w:rPr>
        <w:t>Delegate.</w:t>
      </w:r>
      <w:r w:rsidRPr="00EE0585">
        <w:rPr>
          <w:rFonts w:cs="Times New Roman"/>
        </w:rPr>
        <w:t xml:space="preserve"> The employee to whom authority is officially transferred </w:t>
      </w:r>
    </w:p>
    <w:p w14:paraId="647E31B0" w14:textId="77777777" w:rsidR="00EE0585" w:rsidRDefault="00EE0585" w:rsidP="0030742A">
      <w:pPr>
        <w:pStyle w:val="BodyText"/>
        <w:ind w:left="360" w:right="190"/>
        <w:rPr>
          <w:rFonts w:cs="Times New Roman"/>
          <w:u w:val="single"/>
        </w:rPr>
      </w:pPr>
    </w:p>
    <w:p w14:paraId="58452845" w14:textId="4BD15AEC" w:rsidR="00FC58F5" w:rsidRPr="003A6788" w:rsidRDefault="00F50A8B" w:rsidP="0030742A">
      <w:pPr>
        <w:pStyle w:val="BodyText"/>
        <w:ind w:left="360" w:right="190"/>
        <w:rPr>
          <w:rFonts w:cs="Times New Roman"/>
        </w:rPr>
      </w:pPr>
      <w:r w:rsidRPr="003A6788">
        <w:rPr>
          <w:rFonts w:cs="Times New Roman"/>
          <w:u w:val="single"/>
        </w:rPr>
        <w:t>Delegation.</w:t>
      </w:r>
      <w:r w:rsidRPr="003A6788">
        <w:rPr>
          <w:rFonts w:cs="Times New Roman"/>
        </w:rPr>
        <w:t xml:space="preserve"> The transfer of authority from one person to another.</w:t>
      </w:r>
    </w:p>
    <w:p w14:paraId="7026B827" w14:textId="77777777" w:rsidR="00FC58F5" w:rsidRPr="003A6788" w:rsidRDefault="00FC58F5" w:rsidP="003074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73AF40" w14:textId="75D6C882" w:rsidR="00454038" w:rsidRPr="003A6788" w:rsidRDefault="00F50A8B" w:rsidP="0030742A">
      <w:pPr>
        <w:pStyle w:val="BodyText"/>
        <w:ind w:left="360" w:right="190"/>
        <w:rPr>
          <w:rFonts w:cs="Times New Roman"/>
          <w:spacing w:val="52"/>
        </w:rPr>
      </w:pPr>
      <w:r w:rsidRPr="003A6788">
        <w:rPr>
          <w:rFonts w:cs="Times New Roman"/>
          <w:spacing w:val="-1"/>
          <w:u w:val="single"/>
        </w:rPr>
        <w:t>Signature</w:t>
      </w:r>
      <w:r w:rsidRPr="003A6788">
        <w:rPr>
          <w:rFonts w:cs="Times New Roman"/>
          <w:u w:val="single"/>
        </w:rPr>
        <w:t xml:space="preserve"> </w:t>
      </w:r>
      <w:r w:rsidRPr="003A6788">
        <w:rPr>
          <w:rFonts w:cs="Times New Roman"/>
          <w:spacing w:val="-1"/>
          <w:u w:val="single"/>
        </w:rPr>
        <w:t>Authority.</w:t>
      </w:r>
      <w:r w:rsidRPr="003A6788">
        <w:rPr>
          <w:rFonts w:cs="Times New Roman"/>
        </w:rPr>
        <w:t xml:space="preserve"> The</w:t>
      </w:r>
      <w:r w:rsidRPr="003A6788">
        <w:rPr>
          <w:rFonts w:cs="Times New Roman"/>
          <w:spacing w:val="1"/>
        </w:rPr>
        <w:t xml:space="preserve"> </w:t>
      </w:r>
      <w:r w:rsidRPr="003A6788">
        <w:rPr>
          <w:rFonts w:cs="Times New Roman"/>
        </w:rPr>
        <w:t>authority</w:t>
      </w:r>
      <w:r w:rsidRPr="003A6788">
        <w:rPr>
          <w:rFonts w:cs="Times New Roman"/>
          <w:spacing w:val="-5"/>
        </w:rPr>
        <w:t xml:space="preserve"> </w:t>
      </w:r>
      <w:r w:rsidRPr="003A6788">
        <w:rPr>
          <w:rFonts w:cs="Times New Roman"/>
        </w:rPr>
        <w:t xml:space="preserve">to bind the </w:t>
      </w:r>
      <w:r w:rsidR="008F60F0">
        <w:rPr>
          <w:rFonts w:cs="Times New Roman"/>
        </w:rPr>
        <w:t>U</w:t>
      </w:r>
      <w:r w:rsidRPr="003A6788">
        <w:rPr>
          <w:rFonts w:cs="Times New Roman"/>
        </w:rPr>
        <w:t>niversity</w:t>
      </w:r>
      <w:r w:rsidRPr="003A6788">
        <w:rPr>
          <w:rFonts w:cs="Times New Roman"/>
          <w:spacing w:val="-5"/>
        </w:rPr>
        <w:t xml:space="preserve"> </w:t>
      </w:r>
      <w:r w:rsidRPr="003A6788">
        <w:rPr>
          <w:rFonts w:cs="Times New Roman"/>
          <w:spacing w:val="2"/>
        </w:rPr>
        <w:t>by</w:t>
      </w:r>
      <w:r w:rsidRPr="003A6788">
        <w:rPr>
          <w:rFonts w:cs="Times New Roman"/>
          <w:spacing w:val="-3"/>
        </w:rPr>
        <w:t xml:space="preserve"> </w:t>
      </w:r>
      <w:r w:rsidRPr="003A6788">
        <w:rPr>
          <w:rFonts w:cs="Times New Roman"/>
          <w:spacing w:val="-1"/>
        </w:rPr>
        <w:t>contract.</w:t>
      </w:r>
      <w:r w:rsidRPr="003A6788">
        <w:rPr>
          <w:rFonts w:cs="Times New Roman"/>
          <w:spacing w:val="52"/>
        </w:rPr>
        <w:t xml:space="preserve"> </w:t>
      </w:r>
    </w:p>
    <w:p w14:paraId="2916E020" w14:textId="77777777" w:rsidR="00454038" w:rsidRPr="003A6788" w:rsidRDefault="00454038" w:rsidP="0030742A">
      <w:pPr>
        <w:pStyle w:val="BodyText"/>
        <w:ind w:left="360" w:right="190"/>
        <w:rPr>
          <w:rFonts w:cs="Times New Roman"/>
          <w:spacing w:val="-1"/>
        </w:rPr>
      </w:pPr>
    </w:p>
    <w:p w14:paraId="6DA0F61A" w14:textId="77777777" w:rsidR="00FC58F5" w:rsidRPr="003A6788" w:rsidRDefault="003A6788" w:rsidP="0030742A">
      <w:pPr>
        <w:pStyle w:val="BodyText"/>
        <w:numPr>
          <w:ilvl w:val="0"/>
          <w:numId w:val="6"/>
        </w:numPr>
        <w:rPr>
          <w:rFonts w:cs="Times New Roman"/>
        </w:rPr>
      </w:pPr>
      <w:r w:rsidRPr="003A6788">
        <w:rPr>
          <w:rFonts w:cs="Times New Roman"/>
          <w:b/>
          <w:spacing w:val="-1"/>
        </w:rPr>
        <w:t>Authorized Signatories</w:t>
      </w:r>
    </w:p>
    <w:p w14:paraId="530E326A" w14:textId="77777777" w:rsidR="003A6788" w:rsidRPr="003A6788" w:rsidRDefault="003A6788" w:rsidP="0030742A">
      <w:pPr>
        <w:pStyle w:val="BodyText"/>
        <w:ind w:left="720"/>
        <w:rPr>
          <w:rFonts w:cs="Times New Roman"/>
        </w:rPr>
      </w:pPr>
    </w:p>
    <w:p w14:paraId="0528DA60" w14:textId="3999F138" w:rsidR="00812CE8" w:rsidRDefault="00812CE8" w:rsidP="0030742A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77"/>
        <w:gridCol w:w="4653"/>
      </w:tblGrid>
      <w:tr w:rsidR="00812CE8" w14:paraId="1F74A3AA" w14:textId="77777777" w:rsidTr="009E4739">
        <w:tc>
          <w:tcPr>
            <w:tcW w:w="4677" w:type="dxa"/>
          </w:tcPr>
          <w:p w14:paraId="0B4E4429" w14:textId="75D80D64" w:rsidR="00812CE8" w:rsidRPr="00BF6214" w:rsidRDefault="00812CE8" w:rsidP="00546080">
            <w:pPr>
              <w:pStyle w:val="BodyText"/>
              <w:tabs>
                <w:tab w:val="left" w:pos="360"/>
              </w:tabs>
              <w:spacing w:before="10"/>
              <w:ind w:left="0"/>
              <w:jc w:val="center"/>
              <w:rPr>
                <w:rFonts w:cs="Times New Roman"/>
                <w:b/>
              </w:rPr>
            </w:pPr>
            <w:r w:rsidRPr="00BF6214">
              <w:rPr>
                <w:rFonts w:cs="Times New Roman"/>
                <w:b/>
              </w:rPr>
              <w:t>Title</w:t>
            </w:r>
            <w:r w:rsidR="00114143">
              <w:rPr>
                <w:rFonts w:cs="Times New Roman"/>
                <w:b/>
              </w:rPr>
              <w:t>*</w:t>
            </w:r>
          </w:p>
        </w:tc>
        <w:tc>
          <w:tcPr>
            <w:tcW w:w="4653" w:type="dxa"/>
          </w:tcPr>
          <w:p w14:paraId="54997D9C" w14:textId="32918D4C" w:rsidR="00812CE8" w:rsidRPr="00BF6214" w:rsidRDefault="003625B1" w:rsidP="00546080">
            <w:pPr>
              <w:pStyle w:val="BodyText"/>
              <w:tabs>
                <w:tab w:val="left" w:pos="360"/>
              </w:tabs>
              <w:spacing w:before="10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Contract </w:t>
            </w:r>
            <w:r w:rsidR="00812CE8" w:rsidRPr="00BF6214">
              <w:rPr>
                <w:rFonts w:cs="Times New Roman"/>
                <w:b/>
              </w:rPr>
              <w:t xml:space="preserve">Signature Authority </w:t>
            </w:r>
            <w:r w:rsidR="00C21A4D">
              <w:rPr>
                <w:rFonts w:cs="Times New Roman"/>
                <w:b/>
              </w:rPr>
              <w:t xml:space="preserve">Maximum </w:t>
            </w:r>
            <w:r w:rsidR="00812CE8" w:rsidRPr="00BF6214">
              <w:rPr>
                <w:rFonts w:cs="Times New Roman"/>
                <w:b/>
              </w:rPr>
              <w:t>Amount</w:t>
            </w:r>
          </w:p>
        </w:tc>
      </w:tr>
      <w:tr w:rsidR="00812CE8" w14:paraId="02C46591" w14:textId="77777777" w:rsidTr="009E4739">
        <w:tc>
          <w:tcPr>
            <w:tcW w:w="4677" w:type="dxa"/>
          </w:tcPr>
          <w:p w14:paraId="58B76A00" w14:textId="1FFCF09F" w:rsidR="00812CE8" w:rsidRDefault="00812CE8" w:rsidP="007A7829">
            <w:pPr>
              <w:pStyle w:val="BodyText"/>
              <w:tabs>
                <w:tab w:val="left" w:pos="360"/>
              </w:tabs>
              <w:spacing w:before="1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President</w:t>
            </w:r>
            <w:r w:rsidR="00E67C49">
              <w:rPr>
                <w:rFonts w:cs="Times New Roman"/>
              </w:rPr>
              <w:t xml:space="preserve">, </w:t>
            </w:r>
            <w:ins w:id="5" w:author="Michael Williams" w:date="2026-04-24T13:28:00Z" w16du:dateUtc="2026-04-24T17:28:00Z">
              <w:r w:rsidR="00634972">
                <w:rPr>
                  <w:rFonts w:cs="Times New Roman"/>
                </w:rPr>
                <w:t xml:space="preserve">Senior </w:t>
              </w:r>
            </w:ins>
            <w:r w:rsidR="00FF5CA8">
              <w:rPr>
                <w:rFonts w:cs="Times New Roman"/>
              </w:rPr>
              <w:t>Vice President for</w:t>
            </w:r>
            <w:r>
              <w:rPr>
                <w:rFonts w:cs="Times New Roman"/>
              </w:rPr>
              <w:t xml:space="preserve"> </w:t>
            </w:r>
            <w:r w:rsidR="00FF5CA8">
              <w:rPr>
                <w:rFonts w:cs="Times New Roman"/>
              </w:rPr>
              <w:t>Finance and Administration,</w:t>
            </w:r>
            <w:r w:rsidR="007A7829">
              <w:rPr>
                <w:rFonts w:cs="Times New Roman"/>
              </w:rPr>
              <w:t xml:space="preserve"> and</w:t>
            </w:r>
            <w:r w:rsidR="00944F5F">
              <w:rPr>
                <w:rFonts w:cs="Times New Roman"/>
              </w:rPr>
              <w:t xml:space="preserve"> Provost</w:t>
            </w:r>
          </w:p>
        </w:tc>
        <w:tc>
          <w:tcPr>
            <w:tcW w:w="4653" w:type="dxa"/>
          </w:tcPr>
          <w:p w14:paraId="0F6A7984" w14:textId="1DB6ACB2" w:rsidR="00812CE8" w:rsidRDefault="00114143" w:rsidP="0030742A">
            <w:pPr>
              <w:pStyle w:val="BodyText"/>
              <w:tabs>
                <w:tab w:val="left" w:pos="360"/>
              </w:tabs>
              <w:spacing w:before="1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Unlimited </w:t>
            </w:r>
          </w:p>
        </w:tc>
      </w:tr>
      <w:tr w:rsidR="009E4739" w14:paraId="4784B61D" w14:textId="77777777" w:rsidTr="00944F5F">
        <w:tc>
          <w:tcPr>
            <w:tcW w:w="4677" w:type="dxa"/>
          </w:tcPr>
          <w:p w14:paraId="5831BD14" w14:textId="768C19A2" w:rsidR="009E4739" w:rsidRDefault="00FF5CA8" w:rsidP="00944F5F">
            <w:pPr>
              <w:pStyle w:val="BodyText"/>
              <w:tabs>
                <w:tab w:val="left" w:pos="360"/>
              </w:tabs>
              <w:spacing w:before="1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Vice President for</w:t>
            </w:r>
            <w:r w:rsidR="009E4739">
              <w:rPr>
                <w:rFonts w:cs="Times New Roman"/>
              </w:rPr>
              <w:t xml:space="preserve"> </w:t>
            </w:r>
            <w:r w:rsidR="0069376B">
              <w:rPr>
                <w:rFonts w:cs="Times New Roman"/>
              </w:rPr>
              <w:t>Research</w:t>
            </w:r>
          </w:p>
        </w:tc>
        <w:tc>
          <w:tcPr>
            <w:tcW w:w="4653" w:type="dxa"/>
          </w:tcPr>
          <w:p w14:paraId="072F9571" w14:textId="2E693464" w:rsidR="009E4739" w:rsidRDefault="009E4739" w:rsidP="0030742A">
            <w:pPr>
              <w:pStyle w:val="BodyText"/>
              <w:tabs>
                <w:tab w:val="left" w:pos="360"/>
              </w:tabs>
              <w:spacing w:before="1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Unlimited for Sponsored Research Grants and Proposals</w:t>
            </w:r>
          </w:p>
        </w:tc>
      </w:tr>
      <w:tr w:rsidR="009E4739" w14:paraId="7BAD26C3" w14:textId="77777777" w:rsidTr="00944F5F">
        <w:tc>
          <w:tcPr>
            <w:tcW w:w="4677" w:type="dxa"/>
          </w:tcPr>
          <w:p w14:paraId="5BE7014B" w14:textId="22CEC288" w:rsidR="009E4739" w:rsidRDefault="009E4739" w:rsidP="00944F5F">
            <w:pPr>
              <w:pStyle w:val="BodyText"/>
              <w:tabs>
                <w:tab w:val="left" w:pos="360"/>
              </w:tabs>
              <w:spacing w:before="1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Chief Procurement Officer</w:t>
            </w:r>
            <w:r w:rsidR="00EB09E7">
              <w:rPr>
                <w:rFonts w:cs="Times New Roman"/>
              </w:rPr>
              <w:t>*</w:t>
            </w:r>
          </w:p>
        </w:tc>
        <w:tc>
          <w:tcPr>
            <w:tcW w:w="4653" w:type="dxa"/>
          </w:tcPr>
          <w:p w14:paraId="482983AC" w14:textId="48A0B8F1" w:rsidR="009E4739" w:rsidRDefault="00FF5CA8" w:rsidP="0030742A">
            <w:pPr>
              <w:pStyle w:val="BodyText"/>
              <w:tabs>
                <w:tab w:val="left" w:pos="360"/>
              </w:tabs>
              <w:spacing w:before="1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$5,000,000</w:t>
            </w:r>
          </w:p>
        </w:tc>
      </w:tr>
      <w:tr w:rsidR="00486A64" w14:paraId="6A46EA66" w14:textId="77777777" w:rsidTr="00944F5F">
        <w:tc>
          <w:tcPr>
            <w:tcW w:w="4677" w:type="dxa"/>
          </w:tcPr>
          <w:p w14:paraId="22353BC4" w14:textId="0594D54A" w:rsidR="00486A64" w:rsidRDefault="00486A64" w:rsidP="00944F5F">
            <w:pPr>
              <w:pStyle w:val="BodyText"/>
              <w:tabs>
                <w:tab w:val="left" w:pos="360"/>
              </w:tabs>
              <w:spacing w:before="1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Vice Presidents and General Counsel</w:t>
            </w:r>
          </w:p>
        </w:tc>
        <w:tc>
          <w:tcPr>
            <w:tcW w:w="4653" w:type="dxa"/>
          </w:tcPr>
          <w:p w14:paraId="6F42A1D2" w14:textId="1690BD30" w:rsidR="00486A64" w:rsidRDefault="00486A64" w:rsidP="0030742A">
            <w:pPr>
              <w:pStyle w:val="BodyText"/>
              <w:tabs>
                <w:tab w:val="left" w:pos="360"/>
              </w:tabs>
              <w:spacing w:before="1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$1,000</w:t>
            </w:r>
            <w:r w:rsidR="002066A2">
              <w:rPr>
                <w:rFonts w:cs="Times New Roman"/>
              </w:rPr>
              <w:t>,000</w:t>
            </w:r>
          </w:p>
        </w:tc>
      </w:tr>
      <w:tr w:rsidR="00F50BC4" w14:paraId="75A5AE5F" w14:textId="77777777" w:rsidTr="009E4739">
        <w:tc>
          <w:tcPr>
            <w:tcW w:w="4677" w:type="dxa"/>
          </w:tcPr>
          <w:p w14:paraId="503A015C" w14:textId="7DAAE636" w:rsidR="00F50BC4" w:rsidRPr="00DA01B6" w:rsidRDefault="00787667" w:rsidP="00EB09E7">
            <w:pPr>
              <w:pStyle w:val="BodyText"/>
              <w:tabs>
                <w:tab w:val="left" w:pos="360"/>
              </w:tabs>
              <w:spacing w:before="10"/>
              <w:ind w:left="0"/>
              <w:rPr>
                <w:rFonts w:cs="Times New Roman"/>
              </w:rPr>
            </w:pPr>
            <w:ins w:id="6" w:author="Michael Williams" w:date="2026-04-24T13:29:00Z" w16du:dateUtc="2026-04-24T17:29:00Z">
              <w:r>
                <w:rPr>
                  <w:rFonts w:cs="Times New Roman"/>
                </w:rPr>
                <w:t>Chief Construction Officer</w:t>
              </w:r>
            </w:ins>
          </w:p>
        </w:tc>
        <w:tc>
          <w:tcPr>
            <w:tcW w:w="4653" w:type="dxa"/>
          </w:tcPr>
          <w:p w14:paraId="5C52F59F" w14:textId="4EA1B2FB" w:rsidR="00F50BC4" w:rsidRPr="00DA01B6" w:rsidRDefault="00787667" w:rsidP="00EB09E7">
            <w:pPr>
              <w:pStyle w:val="BodyText"/>
              <w:tabs>
                <w:tab w:val="left" w:pos="360"/>
              </w:tabs>
              <w:spacing w:before="10"/>
              <w:ind w:left="0"/>
              <w:rPr>
                <w:rFonts w:cs="Times New Roman"/>
              </w:rPr>
            </w:pPr>
            <w:ins w:id="7" w:author="Michael Williams" w:date="2026-04-24T13:29:00Z" w16du:dateUtc="2026-04-24T17:29:00Z">
              <w:r>
                <w:rPr>
                  <w:rFonts w:cs="Times New Roman"/>
                </w:rPr>
                <w:t>$1,000,000</w:t>
              </w:r>
            </w:ins>
          </w:p>
        </w:tc>
      </w:tr>
      <w:tr w:rsidR="00EB09E7" w14:paraId="5B44BAD7" w14:textId="77777777" w:rsidTr="009E4739">
        <w:tc>
          <w:tcPr>
            <w:tcW w:w="4677" w:type="dxa"/>
          </w:tcPr>
          <w:p w14:paraId="4308D64C" w14:textId="2F9906D3" w:rsidR="00EB09E7" w:rsidRDefault="00EB09E7" w:rsidP="00EB09E7">
            <w:pPr>
              <w:pStyle w:val="BodyText"/>
              <w:tabs>
                <w:tab w:val="left" w:pos="360"/>
              </w:tabs>
              <w:spacing w:before="1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Asso</w:t>
            </w:r>
            <w:r w:rsidR="00FF5CA8">
              <w:rPr>
                <w:rFonts w:cs="Times New Roman"/>
              </w:rPr>
              <w:t>ciate/Assistant Vice Presidents</w:t>
            </w:r>
          </w:p>
        </w:tc>
        <w:tc>
          <w:tcPr>
            <w:tcW w:w="4653" w:type="dxa"/>
          </w:tcPr>
          <w:p w14:paraId="4511E9D7" w14:textId="6151F6BE" w:rsidR="00EB09E7" w:rsidRDefault="00FF5CA8" w:rsidP="00EB09E7">
            <w:pPr>
              <w:pStyle w:val="BodyText"/>
              <w:tabs>
                <w:tab w:val="left" w:pos="360"/>
              </w:tabs>
              <w:spacing w:before="1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$50,000</w:t>
            </w:r>
          </w:p>
        </w:tc>
      </w:tr>
      <w:tr w:rsidR="00EB09E7" w14:paraId="1A6828F3" w14:textId="77777777" w:rsidTr="009E4739">
        <w:tc>
          <w:tcPr>
            <w:tcW w:w="4677" w:type="dxa"/>
          </w:tcPr>
          <w:p w14:paraId="76C0ACDC" w14:textId="1FD3A9AD" w:rsidR="00EB09E7" w:rsidRDefault="00EB09E7" w:rsidP="00EB09E7">
            <w:pPr>
              <w:pStyle w:val="BodyText"/>
              <w:tabs>
                <w:tab w:val="left" w:pos="360"/>
              </w:tabs>
              <w:spacing w:before="1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Deans, </w:t>
            </w:r>
            <w:r w:rsidR="00FF5CA8">
              <w:rPr>
                <w:rFonts w:cs="Times New Roman"/>
              </w:rPr>
              <w:t>Directors, and Department Heads (DDDHs)</w:t>
            </w:r>
          </w:p>
        </w:tc>
        <w:tc>
          <w:tcPr>
            <w:tcW w:w="4653" w:type="dxa"/>
          </w:tcPr>
          <w:p w14:paraId="58B45D32" w14:textId="597414D2" w:rsidR="00EB09E7" w:rsidRDefault="00FF5CA8" w:rsidP="00EB09E7">
            <w:pPr>
              <w:pStyle w:val="BodyText"/>
              <w:tabs>
                <w:tab w:val="left" w:pos="360"/>
              </w:tabs>
              <w:spacing w:before="1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$</w:t>
            </w:r>
            <w:r w:rsidR="00EB65FE">
              <w:rPr>
                <w:rFonts w:cs="Times New Roman"/>
              </w:rPr>
              <w:t>10</w:t>
            </w:r>
            <w:r>
              <w:rPr>
                <w:rFonts w:cs="Times New Roman"/>
              </w:rPr>
              <w:t>,</w:t>
            </w:r>
            <w:r w:rsidRPr="00FF2665">
              <w:rPr>
                <w:rFonts w:cs="Times New Roman"/>
              </w:rPr>
              <w:t>0</w:t>
            </w:r>
            <w:r>
              <w:rPr>
                <w:rFonts w:cs="Times New Roman"/>
              </w:rPr>
              <w:t>00</w:t>
            </w:r>
          </w:p>
        </w:tc>
      </w:tr>
    </w:tbl>
    <w:p w14:paraId="2CC616C7" w14:textId="08A6DB03" w:rsidR="00EB09E7" w:rsidRDefault="00EB09E7" w:rsidP="00EB09E7">
      <w:pPr>
        <w:pStyle w:val="BodyText"/>
        <w:tabs>
          <w:tab w:val="left" w:pos="360"/>
        </w:tabs>
        <w:spacing w:before="10"/>
        <w:ind w:left="720"/>
        <w:rPr>
          <w:rFonts w:cs="Times New Roman"/>
          <w:i/>
        </w:rPr>
      </w:pPr>
      <w:r w:rsidRPr="00EB09E7">
        <w:rPr>
          <w:rFonts w:cs="Times New Roman"/>
          <w:i/>
        </w:rPr>
        <w:t xml:space="preserve"> *</w:t>
      </w:r>
      <w:r>
        <w:rPr>
          <w:rFonts w:cs="Times New Roman"/>
          <w:i/>
        </w:rPr>
        <w:t xml:space="preserve"> </w:t>
      </w:r>
      <w:r w:rsidRPr="00EB09E7">
        <w:rPr>
          <w:rFonts w:cs="Times New Roman"/>
          <w:i/>
        </w:rPr>
        <w:t xml:space="preserve">Authorized by </w:t>
      </w:r>
      <w:r>
        <w:rPr>
          <w:rFonts w:cs="Times New Roman"/>
          <w:i/>
        </w:rPr>
        <w:t xml:space="preserve">University Policy </w:t>
      </w:r>
      <w:r w:rsidRPr="00EB09E7">
        <w:rPr>
          <w:rFonts w:cs="Times New Roman"/>
          <w:i/>
        </w:rPr>
        <w:t xml:space="preserve">4-OP-A-6 Procurement Services </w:t>
      </w:r>
    </w:p>
    <w:p w14:paraId="61DD69EB" w14:textId="77777777" w:rsidR="00EB09E7" w:rsidRDefault="00EB09E7" w:rsidP="00EB09E7">
      <w:pPr>
        <w:pStyle w:val="BodyText"/>
        <w:tabs>
          <w:tab w:val="left" w:pos="360"/>
        </w:tabs>
        <w:spacing w:before="10"/>
        <w:ind w:left="720"/>
        <w:rPr>
          <w:rFonts w:cs="Times New Roman"/>
        </w:rPr>
      </w:pPr>
    </w:p>
    <w:p w14:paraId="17403F7C" w14:textId="1887EFB1" w:rsidR="006C6007" w:rsidRDefault="00C21A4D" w:rsidP="00C21A4D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  <w:r w:rsidRPr="00C21A4D">
        <w:rPr>
          <w:rFonts w:cs="Times New Roman"/>
        </w:rPr>
        <w:t xml:space="preserve">The total value of the contract will establish the signature authority approval </w:t>
      </w:r>
      <w:r>
        <w:rPr>
          <w:rFonts w:cs="Times New Roman"/>
        </w:rPr>
        <w:t>amount</w:t>
      </w:r>
      <w:r w:rsidRPr="00C21A4D">
        <w:rPr>
          <w:rFonts w:cs="Times New Roman"/>
        </w:rPr>
        <w:t>.</w:t>
      </w:r>
      <w:r>
        <w:rPr>
          <w:rFonts w:cs="Times New Roman"/>
        </w:rPr>
        <w:t xml:space="preserve"> The total value of the contract is defined as the contract’s value (in either </w:t>
      </w:r>
      <w:proofErr w:type="gramStart"/>
      <w:r>
        <w:rPr>
          <w:rFonts w:cs="Times New Roman"/>
        </w:rPr>
        <w:t>expenditures</w:t>
      </w:r>
      <w:proofErr w:type="gramEnd"/>
      <w:r>
        <w:rPr>
          <w:rFonts w:cs="Times New Roman"/>
        </w:rPr>
        <w:t xml:space="preserve"> or revenues) for its entire life cycle</w:t>
      </w:r>
      <w:r w:rsidR="003E0027">
        <w:rPr>
          <w:rFonts w:cs="Times New Roman"/>
        </w:rPr>
        <w:t>, including any renewals or extensions</w:t>
      </w:r>
      <w:r>
        <w:rPr>
          <w:rFonts w:cs="Times New Roman"/>
        </w:rPr>
        <w:t>.</w:t>
      </w:r>
      <w:r w:rsidRPr="00C21A4D">
        <w:rPr>
          <w:rFonts w:cs="Times New Roman"/>
        </w:rPr>
        <w:t xml:space="preserve"> Any change orders or amendments executed after the date of this directive shall</w:t>
      </w:r>
      <w:r>
        <w:rPr>
          <w:rFonts w:cs="Times New Roman"/>
        </w:rPr>
        <w:t xml:space="preserve"> follow the signature authority as part of the total value of the contract</w:t>
      </w:r>
      <w:r w:rsidRPr="00C21A4D">
        <w:rPr>
          <w:rFonts w:cs="Times New Roman"/>
        </w:rPr>
        <w:t>.</w:t>
      </w:r>
    </w:p>
    <w:p w14:paraId="481044A8" w14:textId="77777777" w:rsidR="00EB65FE" w:rsidRDefault="00EB65FE" w:rsidP="00C21A4D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</w:p>
    <w:p w14:paraId="5BFB9E7E" w14:textId="77777777" w:rsidR="00FC58F5" w:rsidRPr="005A5796" w:rsidRDefault="00F50A8B" w:rsidP="0030742A">
      <w:pPr>
        <w:pStyle w:val="BodyText"/>
        <w:numPr>
          <w:ilvl w:val="0"/>
          <w:numId w:val="6"/>
        </w:numPr>
        <w:rPr>
          <w:rFonts w:cs="Times New Roman"/>
          <w:b/>
          <w:spacing w:val="-1"/>
          <w:u w:color="333333"/>
        </w:rPr>
      </w:pPr>
      <w:r w:rsidRPr="005A5796">
        <w:rPr>
          <w:rFonts w:cs="Times New Roman"/>
          <w:b/>
          <w:spacing w:val="-1"/>
          <w:u w:color="333333"/>
        </w:rPr>
        <w:t>Delegation Limits</w:t>
      </w:r>
    </w:p>
    <w:p w14:paraId="5EFC39D0" w14:textId="77777777" w:rsidR="00FC58F5" w:rsidRPr="003A6788" w:rsidRDefault="00FC58F5" w:rsidP="0030742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D42CBF0" w14:textId="4CC8A0C9" w:rsidR="000E1B1B" w:rsidRDefault="00BA557E" w:rsidP="000E1B1B">
      <w:pPr>
        <w:pStyle w:val="BodyText"/>
        <w:tabs>
          <w:tab w:val="left" w:pos="360"/>
        </w:tabs>
        <w:spacing w:before="10"/>
        <w:ind w:left="360"/>
        <w:rPr>
          <w:rFonts w:cs="Times New Roman"/>
          <w:spacing w:val="-1"/>
        </w:rPr>
      </w:pPr>
      <w:r>
        <w:rPr>
          <w:rFonts w:cs="Times New Roman"/>
          <w:spacing w:val="-1"/>
        </w:rPr>
        <w:t>Authorized Signatories</w:t>
      </w:r>
      <w:r w:rsidRPr="00BF6214">
        <w:rPr>
          <w:rFonts w:cs="Times New Roman"/>
          <w:spacing w:val="-1"/>
        </w:rPr>
        <w:t xml:space="preserve"> </w:t>
      </w:r>
      <w:r w:rsidR="00165512" w:rsidRPr="00BF6214">
        <w:rPr>
          <w:rFonts w:cs="Times New Roman"/>
          <w:spacing w:val="-1"/>
        </w:rPr>
        <w:t xml:space="preserve">in Section C may delegate </w:t>
      </w:r>
      <w:r w:rsidR="00812CE8" w:rsidRPr="009E4739">
        <w:rPr>
          <w:rFonts w:cs="Times New Roman"/>
          <w:spacing w:val="-1"/>
        </w:rPr>
        <w:t>one</w:t>
      </w:r>
      <w:r w:rsidR="00812CE8" w:rsidRPr="00BF6214">
        <w:rPr>
          <w:rFonts w:cs="Times New Roman"/>
          <w:spacing w:val="-1"/>
        </w:rPr>
        <w:t xml:space="preserve"> </w:t>
      </w:r>
      <w:r w:rsidR="00114143">
        <w:rPr>
          <w:rFonts w:cs="Times New Roman"/>
          <w:spacing w:val="-1"/>
        </w:rPr>
        <w:t xml:space="preserve">pay band </w:t>
      </w:r>
      <w:r w:rsidR="00165512" w:rsidRPr="00BF6214">
        <w:rPr>
          <w:rFonts w:cs="Times New Roman"/>
          <w:spacing w:val="-1"/>
        </w:rPr>
        <w:t xml:space="preserve">level below their level but only to the </w:t>
      </w:r>
      <w:r w:rsidR="00D376B4" w:rsidRPr="00BF6214">
        <w:rPr>
          <w:rFonts w:cs="Times New Roman"/>
          <w:spacing w:val="-1"/>
        </w:rPr>
        <w:t>extent</w:t>
      </w:r>
      <w:r w:rsidR="00165512" w:rsidRPr="00BF6214">
        <w:rPr>
          <w:rFonts w:cs="Times New Roman"/>
          <w:spacing w:val="-1"/>
        </w:rPr>
        <w:t xml:space="preserve"> of their own </w:t>
      </w:r>
      <w:r w:rsidR="00D376B4" w:rsidRPr="00BF6214">
        <w:rPr>
          <w:rFonts w:cs="Times New Roman"/>
          <w:spacing w:val="-1"/>
        </w:rPr>
        <w:t>authority</w:t>
      </w:r>
      <w:r w:rsidR="00E46962">
        <w:rPr>
          <w:rFonts w:cs="Times New Roman"/>
          <w:spacing w:val="-1"/>
        </w:rPr>
        <w:t xml:space="preserve"> and</w:t>
      </w:r>
      <w:r w:rsidR="003E3F04">
        <w:rPr>
          <w:rFonts w:cs="Times New Roman"/>
          <w:spacing w:val="-1"/>
        </w:rPr>
        <w:t xml:space="preserve"> </w:t>
      </w:r>
      <w:r w:rsidR="003E3F04" w:rsidRPr="00D11CD8">
        <w:rPr>
          <w:rFonts w:cs="Times New Roman"/>
          <w:spacing w:val="-1"/>
        </w:rPr>
        <w:t>only to one individual</w:t>
      </w:r>
      <w:r w:rsidR="00165512" w:rsidRPr="00BF6214">
        <w:rPr>
          <w:rFonts w:cs="Times New Roman"/>
          <w:spacing w:val="-1"/>
        </w:rPr>
        <w:t xml:space="preserve">. </w:t>
      </w:r>
      <w:r w:rsidR="00E46962">
        <w:rPr>
          <w:rFonts w:cs="Times New Roman"/>
          <w:spacing w:val="-1"/>
        </w:rPr>
        <w:t xml:space="preserve">Those with unlimited authority may delegate </w:t>
      </w:r>
      <w:r w:rsidR="004909BF">
        <w:rPr>
          <w:rFonts w:cs="Times New Roman"/>
          <w:spacing w:val="-1"/>
        </w:rPr>
        <w:t>up to $</w:t>
      </w:r>
      <w:r w:rsidR="009E4739">
        <w:rPr>
          <w:rFonts w:cs="Times New Roman"/>
          <w:spacing w:val="-1"/>
        </w:rPr>
        <w:t>1,</w:t>
      </w:r>
      <w:r w:rsidR="004909BF">
        <w:rPr>
          <w:rFonts w:cs="Times New Roman"/>
          <w:spacing w:val="-1"/>
        </w:rPr>
        <w:t>00</w:t>
      </w:r>
      <w:r w:rsidR="009E4739">
        <w:rPr>
          <w:rFonts w:cs="Times New Roman"/>
          <w:spacing w:val="-1"/>
        </w:rPr>
        <w:t>0,0</w:t>
      </w:r>
      <w:r w:rsidR="004909BF">
        <w:rPr>
          <w:rFonts w:cs="Times New Roman"/>
          <w:spacing w:val="-1"/>
        </w:rPr>
        <w:t>00.00</w:t>
      </w:r>
      <w:r w:rsidR="00E46962">
        <w:rPr>
          <w:rFonts w:cs="Times New Roman"/>
          <w:spacing w:val="-1"/>
        </w:rPr>
        <w:t xml:space="preserve"> authority. </w:t>
      </w:r>
      <w:r w:rsidR="00165512" w:rsidRPr="009E4739">
        <w:rPr>
          <w:rFonts w:cs="Times New Roman"/>
          <w:spacing w:val="-1"/>
        </w:rPr>
        <w:t>There ma</w:t>
      </w:r>
      <w:r w:rsidR="00812CE8" w:rsidRPr="009E4739">
        <w:rPr>
          <w:rFonts w:cs="Times New Roman"/>
          <w:spacing w:val="-1"/>
        </w:rPr>
        <w:t>y</w:t>
      </w:r>
      <w:r w:rsidR="00165512" w:rsidRPr="009E4739">
        <w:rPr>
          <w:rFonts w:cs="Times New Roman"/>
          <w:spacing w:val="-1"/>
        </w:rPr>
        <w:t xml:space="preserve"> b</w:t>
      </w:r>
      <w:r w:rsidR="00812CE8" w:rsidRPr="009E4739">
        <w:rPr>
          <w:rFonts w:cs="Times New Roman"/>
          <w:spacing w:val="-1"/>
        </w:rPr>
        <w:t>e</w:t>
      </w:r>
      <w:r w:rsidR="00165512" w:rsidRPr="009E4739">
        <w:rPr>
          <w:rFonts w:cs="Times New Roman"/>
          <w:spacing w:val="-1"/>
        </w:rPr>
        <w:t xml:space="preserve"> no further delegation</w:t>
      </w:r>
      <w:r w:rsidR="00165512" w:rsidRPr="00BF6214">
        <w:rPr>
          <w:rFonts w:cs="Times New Roman"/>
          <w:spacing w:val="-1"/>
        </w:rPr>
        <w:t xml:space="preserve"> by the Delegate</w:t>
      </w:r>
      <w:r w:rsidR="009E4739">
        <w:rPr>
          <w:rFonts w:cs="Times New Roman"/>
          <w:spacing w:val="-1"/>
        </w:rPr>
        <w:t>.</w:t>
      </w:r>
      <w:r>
        <w:rPr>
          <w:rFonts w:cs="Times New Roman"/>
          <w:spacing w:val="-1"/>
        </w:rPr>
        <w:t xml:space="preserve"> </w:t>
      </w:r>
      <w:r w:rsidR="00F50A8B" w:rsidRPr="00952524">
        <w:rPr>
          <w:rFonts w:cs="Times New Roman"/>
          <w:spacing w:val="-1"/>
        </w:rPr>
        <w:t xml:space="preserve">It is unacceptable to divide contracts for related purposes into multiple parts </w:t>
      </w:r>
      <w:proofErr w:type="gramStart"/>
      <w:r w:rsidR="00F50A8B" w:rsidRPr="00952524">
        <w:rPr>
          <w:rFonts w:cs="Times New Roman"/>
          <w:spacing w:val="-1"/>
        </w:rPr>
        <w:t>in order to</w:t>
      </w:r>
      <w:proofErr w:type="gramEnd"/>
      <w:r w:rsidR="00F50A8B" w:rsidRPr="00952524">
        <w:rPr>
          <w:rFonts w:cs="Times New Roman"/>
          <w:spacing w:val="-1"/>
        </w:rPr>
        <w:t xml:space="preserve"> circumvent this monetary limit</w:t>
      </w:r>
      <w:r w:rsidR="00F50A8B" w:rsidRPr="005A5796">
        <w:rPr>
          <w:rFonts w:cs="Times New Roman"/>
          <w:spacing w:val="-1"/>
        </w:rPr>
        <w:t>.</w:t>
      </w:r>
    </w:p>
    <w:p w14:paraId="650CBD28" w14:textId="77421202" w:rsidR="00EB09E7" w:rsidRDefault="00EB09E7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25925B51" w14:textId="77777777" w:rsidR="00B57B5B" w:rsidRDefault="00B57B5B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6E99AD1" w14:textId="77777777" w:rsidR="00B57B5B" w:rsidRDefault="00B57B5B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4C1A70F" w14:textId="77777777" w:rsidR="00FC58F5" w:rsidRPr="005A5796" w:rsidRDefault="000E1B1B" w:rsidP="000E1B1B">
      <w:pPr>
        <w:pStyle w:val="BodyText"/>
        <w:numPr>
          <w:ilvl w:val="0"/>
          <w:numId w:val="6"/>
        </w:numPr>
        <w:tabs>
          <w:tab w:val="left" w:pos="360"/>
        </w:tabs>
        <w:spacing w:before="10"/>
        <w:rPr>
          <w:rFonts w:cs="Times New Roman"/>
        </w:rPr>
      </w:pPr>
      <w:r w:rsidRPr="005A5796">
        <w:rPr>
          <w:rFonts w:cs="Times New Roman"/>
          <w:b/>
          <w:spacing w:val="-1"/>
          <w:u w:color="333333"/>
        </w:rPr>
        <w:lastRenderedPageBreak/>
        <w:t xml:space="preserve"> </w:t>
      </w:r>
      <w:r w:rsidR="00F50A8B" w:rsidRPr="005A5796">
        <w:rPr>
          <w:rFonts w:cs="Times New Roman"/>
          <w:b/>
          <w:spacing w:val="-1"/>
          <w:u w:color="333333"/>
        </w:rPr>
        <w:t>Delegation Responsibilities</w:t>
      </w:r>
    </w:p>
    <w:p w14:paraId="0432CA23" w14:textId="77777777" w:rsidR="00FC58F5" w:rsidRPr="003A6788" w:rsidRDefault="00FC58F5" w:rsidP="003074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815278" w14:textId="6D671032" w:rsidR="00FC58F5" w:rsidRPr="003A6788" w:rsidRDefault="00F50A8B" w:rsidP="0030742A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  <w:r w:rsidRPr="00952524">
        <w:rPr>
          <w:rFonts w:cs="Times New Roman"/>
        </w:rPr>
        <w:t xml:space="preserve">As </w:t>
      </w:r>
      <w:r w:rsidRPr="00952524">
        <w:rPr>
          <w:rFonts w:cs="Times New Roman"/>
          <w:spacing w:val="-1"/>
        </w:rPr>
        <w:t>set</w:t>
      </w:r>
      <w:r w:rsidRPr="00952524">
        <w:rPr>
          <w:rFonts w:cs="Times New Roman"/>
        </w:rPr>
        <w:t xml:space="preserve"> </w:t>
      </w:r>
      <w:r w:rsidRPr="00952524">
        <w:rPr>
          <w:rFonts w:cs="Times New Roman"/>
          <w:spacing w:val="-1"/>
        </w:rPr>
        <w:t>forth</w:t>
      </w:r>
      <w:r w:rsidRPr="00952524">
        <w:rPr>
          <w:rFonts w:cs="Times New Roman"/>
        </w:rPr>
        <w:t xml:space="preserve"> </w:t>
      </w:r>
      <w:r w:rsidRPr="00952524">
        <w:rPr>
          <w:rFonts w:cs="Times New Roman"/>
          <w:spacing w:val="-1"/>
        </w:rPr>
        <w:t>above,</w:t>
      </w:r>
      <w:r w:rsidRPr="00952524">
        <w:rPr>
          <w:rFonts w:cs="Times New Roman"/>
        </w:rPr>
        <w:t xml:space="preserve"> the</w:t>
      </w:r>
      <w:r w:rsidRPr="00952524">
        <w:rPr>
          <w:rFonts w:cs="Times New Roman"/>
          <w:spacing w:val="-1"/>
        </w:rPr>
        <w:t xml:space="preserve"> </w:t>
      </w:r>
      <w:r w:rsidR="00AA70C6" w:rsidRPr="00952524">
        <w:rPr>
          <w:rFonts w:cs="Times New Roman"/>
        </w:rPr>
        <w:t>P</w:t>
      </w:r>
      <w:r w:rsidRPr="00952524">
        <w:rPr>
          <w:rFonts w:cs="Times New Roman"/>
        </w:rPr>
        <w:t xml:space="preserve">resident, </w:t>
      </w:r>
      <w:r w:rsidR="00AA70C6" w:rsidRPr="00952524">
        <w:rPr>
          <w:rFonts w:cs="Times New Roman"/>
        </w:rPr>
        <w:t>P</w:t>
      </w:r>
      <w:r w:rsidRPr="00952524">
        <w:rPr>
          <w:rFonts w:cs="Times New Roman"/>
          <w:spacing w:val="-1"/>
        </w:rPr>
        <w:t>rovost,</w:t>
      </w:r>
      <w:r w:rsidR="00FF5CA8">
        <w:rPr>
          <w:rFonts w:cs="Times New Roman"/>
          <w:spacing w:val="2"/>
        </w:rPr>
        <w:t xml:space="preserve"> </w:t>
      </w:r>
      <w:ins w:id="8" w:author="Michael Williams" w:date="2026-04-24T13:33:00Z" w16du:dateUtc="2026-04-24T17:33:00Z">
        <w:r w:rsidR="001A3118">
          <w:rPr>
            <w:rFonts w:cs="Times New Roman"/>
            <w:spacing w:val="2"/>
          </w:rPr>
          <w:t>Senior</w:t>
        </w:r>
        <w:r w:rsidR="009C519B">
          <w:rPr>
            <w:rFonts w:cs="Times New Roman"/>
            <w:spacing w:val="2"/>
          </w:rPr>
          <w:t xml:space="preserve"> </w:t>
        </w:r>
      </w:ins>
      <w:r w:rsidR="00FF5CA8">
        <w:rPr>
          <w:rFonts w:cs="Times New Roman"/>
          <w:spacing w:val="2"/>
        </w:rPr>
        <w:t>Vice President for Finance and Administration</w:t>
      </w:r>
      <w:r w:rsidR="001108BD" w:rsidRPr="00952524">
        <w:rPr>
          <w:rFonts w:cs="Times New Roman"/>
          <w:spacing w:val="-1"/>
        </w:rPr>
        <w:t>,</w:t>
      </w:r>
      <w:r w:rsidR="005B34D0" w:rsidRPr="00952524">
        <w:rPr>
          <w:rFonts w:cs="Times New Roman"/>
          <w:spacing w:val="-1"/>
        </w:rPr>
        <w:t xml:space="preserve"> </w:t>
      </w:r>
      <w:r w:rsidR="001108BD" w:rsidRPr="00952524">
        <w:rPr>
          <w:rFonts w:cs="Times New Roman"/>
          <w:spacing w:val="-1"/>
        </w:rPr>
        <w:t>Chief Procurement Officer</w:t>
      </w:r>
      <w:r w:rsidRPr="00952524">
        <w:rPr>
          <w:rFonts w:cs="Times New Roman"/>
          <w:spacing w:val="-1"/>
        </w:rPr>
        <w:t>,</w:t>
      </w:r>
      <w:r w:rsidR="00BE3EAB">
        <w:rPr>
          <w:rFonts w:cs="Times New Roman"/>
        </w:rPr>
        <w:t xml:space="preserve"> </w:t>
      </w:r>
      <w:r w:rsidR="001108BD" w:rsidRPr="00952524">
        <w:rPr>
          <w:rFonts w:cs="Times New Roman"/>
        </w:rPr>
        <w:t>V</w:t>
      </w:r>
      <w:r w:rsidRPr="00952524">
        <w:rPr>
          <w:rFonts w:cs="Times New Roman"/>
        </w:rPr>
        <w:t>ice</w:t>
      </w:r>
      <w:r w:rsidRPr="00952524">
        <w:rPr>
          <w:rFonts w:cs="Times New Roman"/>
          <w:spacing w:val="-2"/>
        </w:rPr>
        <w:t xml:space="preserve"> </w:t>
      </w:r>
      <w:r w:rsidR="001108BD" w:rsidRPr="00952524">
        <w:rPr>
          <w:rFonts w:cs="Times New Roman"/>
          <w:spacing w:val="-2"/>
        </w:rPr>
        <w:t>P</w:t>
      </w:r>
      <w:r w:rsidRPr="00952524">
        <w:rPr>
          <w:rFonts w:cs="Times New Roman"/>
        </w:rPr>
        <w:t>residents</w:t>
      </w:r>
      <w:r w:rsidR="009D0426" w:rsidRPr="00952524">
        <w:rPr>
          <w:rFonts w:cs="Times New Roman"/>
        </w:rPr>
        <w:t xml:space="preserve">, </w:t>
      </w:r>
      <w:ins w:id="9" w:author="Michael Williams" w:date="2026-04-24T13:33:00Z" w16du:dateUtc="2026-04-24T17:33:00Z">
        <w:r w:rsidR="009C519B">
          <w:rPr>
            <w:rFonts w:cs="Times New Roman"/>
          </w:rPr>
          <w:t xml:space="preserve">Chief Construction Officer, </w:t>
        </w:r>
      </w:ins>
      <w:r w:rsidR="009D0426" w:rsidRPr="00952524">
        <w:rPr>
          <w:rFonts w:cs="Times New Roman"/>
        </w:rPr>
        <w:t>and DDDHs</w:t>
      </w:r>
      <w:r w:rsidRPr="00952524">
        <w:rPr>
          <w:rFonts w:cs="Times New Roman"/>
        </w:rPr>
        <w:t xml:space="preserve"> </w:t>
      </w:r>
      <w:r w:rsidRPr="00952524">
        <w:rPr>
          <w:rFonts w:cs="Times New Roman"/>
          <w:spacing w:val="-1"/>
        </w:rPr>
        <w:t xml:space="preserve">have </w:t>
      </w:r>
      <w:r w:rsidRPr="00952524">
        <w:rPr>
          <w:rFonts w:cs="Times New Roman"/>
        </w:rPr>
        <w:t>the</w:t>
      </w:r>
      <w:r w:rsidR="00165512">
        <w:rPr>
          <w:rFonts w:cs="Times New Roman"/>
        </w:rPr>
        <w:t xml:space="preserve"> </w:t>
      </w:r>
      <w:r w:rsidR="007560D5" w:rsidRPr="009E4739">
        <w:rPr>
          <w:rFonts w:cs="Times New Roman"/>
        </w:rPr>
        <w:t>standing</w:t>
      </w:r>
      <w:r w:rsidR="007560D5" w:rsidRPr="00952524">
        <w:rPr>
          <w:rFonts w:cs="Times New Roman"/>
          <w:spacing w:val="-1"/>
        </w:rPr>
        <w:t xml:space="preserve"> </w:t>
      </w:r>
      <w:r w:rsidRPr="00952524">
        <w:rPr>
          <w:rFonts w:cs="Times New Roman"/>
        </w:rPr>
        <w:t>authority</w:t>
      </w:r>
      <w:r w:rsidRPr="00952524">
        <w:rPr>
          <w:rFonts w:cs="Times New Roman"/>
          <w:spacing w:val="-3"/>
        </w:rPr>
        <w:t xml:space="preserve"> </w:t>
      </w:r>
      <w:r w:rsidRPr="00952524">
        <w:rPr>
          <w:rFonts w:cs="Times New Roman"/>
        </w:rPr>
        <w:t xml:space="preserve">to </w:t>
      </w:r>
      <w:r w:rsidRPr="00952524">
        <w:rPr>
          <w:rFonts w:cs="Times New Roman"/>
          <w:spacing w:val="-1"/>
        </w:rPr>
        <w:t>execute</w:t>
      </w:r>
      <w:r w:rsidR="009E4739">
        <w:rPr>
          <w:rFonts w:cs="Times New Roman"/>
          <w:spacing w:val="-1"/>
        </w:rPr>
        <w:t xml:space="preserve"> </w:t>
      </w:r>
      <w:r w:rsidRPr="00952524">
        <w:rPr>
          <w:rFonts w:cs="Times New Roman"/>
          <w:spacing w:val="-1"/>
        </w:rPr>
        <w:t>certain</w:t>
      </w:r>
      <w:r w:rsidRPr="00952524">
        <w:rPr>
          <w:rFonts w:cs="Times New Roman"/>
        </w:rPr>
        <w:t xml:space="preserve"> agreements on behalf of</w:t>
      </w:r>
      <w:r w:rsidRPr="00952524">
        <w:rPr>
          <w:rFonts w:cs="Times New Roman"/>
          <w:spacing w:val="-1"/>
        </w:rPr>
        <w:t xml:space="preserve"> </w:t>
      </w:r>
      <w:r w:rsidR="00974AD3" w:rsidRPr="00952524">
        <w:rPr>
          <w:rFonts w:cs="Times New Roman"/>
        </w:rPr>
        <w:t>FSU</w:t>
      </w:r>
      <w:r w:rsidRPr="00952524">
        <w:rPr>
          <w:rFonts w:cs="Times New Roman"/>
          <w:spacing w:val="-1"/>
        </w:rPr>
        <w:t>.</w:t>
      </w:r>
      <w:r w:rsidRPr="00952524">
        <w:rPr>
          <w:rFonts w:cs="Times New Roman"/>
        </w:rPr>
        <w:t xml:space="preserve"> These</w:t>
      </w:r>
      <w:r w:rsidRPr="00952524">
        <w:rPr>
          <w:rFonts w:cs="Times New Roman"/>
          <w:spacing w:val="-1"/>
        </w:rPr>
        <w:t xml:space="preserve"> </w:t>
      </w:r>
      <w:r w:rsidRPr="00952524">
        <w:rPr>
          <w:rFonts w:cs="Times New Roman"/>
        </w:rPr>
        <w:t xml:space="preserve">individuals </w:t>
      </w:r>
      <w:r w:rsidRPr="00952524">
        <w:rPr>
          <w:rFonts w:cs="Times New Roman"/>
          <w:spacing w:val="-1"/>
        </w:rPr>
        <w:t>are</w:t>
      </w:r>
      <w:r w:rsidRPr="00952524">
        <w:rPr>
          <w:rFonts w:cs="Times New Roman"/>
        </w:rPr>
        <w:t xml:space="preserve"> </w:t>
      </w:r>
      <w:r w:rsidRPr="00952524">
        <w:rPr>
          <w:rFonts w:cs="Times New Roman"/>
          <w:spacing w:val="-1"/>
        </w:rPr>
        <w:t>also</w:t>
      </w:r>
      <w:r w:rsidRPr="00952524">
        <w:rPr>
          <w:rFonts w:cs="Times New Roman"/>
        </w:rPr>
        <w:t xml:space="preserve"> authorized to</w:t>
      </w:r>
      <w:r w:rsidRPr="00952524">
        <w:rPr>
          <w:rFonts w:cs="Times New Roman"/>
          <w:spacing w:val="39"/>
        </w:rPr>
        <w:t xml:space="preserve"> </w:t>
      </w:r>
      <w:r w:rsidRPr="00952524">
        <w:rPr>
          <w:rFonts w:cs="Times New Roman"/>
          <w:spacing w:val="-1"/>
        </w:rPr>
        <w:t>delegate</w:t>
      </w:r>
      <w:r w:rsidRPr="00952524">
        <w:rPr>
          <w:rFonts w:cs="Times New Roman"/>
        </w:rPr>
        <w:t xml:space="preserve"> </w:t>
      </w:r>
      <w:r w:rsidRPr="00952524">
        <w:rPr>
          <w:rFonts w:cs="Times New Roman"/>
          <w:spacing w:val="-1"/>
        </w:rPr>
        <w:t>such</w:t>
      </w:r>
      <w:r w:rsidRPr="00952524">
        <w:rPr>
          <w:rFonts w:cs="Times New Roman"/>
          <w:spacing w:val="2"/>
        </w:rPr>
        <w:t xml:space="preserve"> </w:t>
      </w:r>
      <w:r w:rsidRPr="00952524">
        <w:rPr>
          <w:rFonts w:cs="Times New Roman"/>
        </w:rPr>
        <w:t>authority</w:t>
      </w:r>
      <w:r w:rsidRPr="00952524">
        <w:rPr>
          <w:rFonts w:cs="Times New Roman"/>
          <w:spacing w:val="-5"/>
        </w:rPr>
        <w:t xml:space="preserve"> </w:t>
      </w:r>
      <w:r w:rsidRPr="00952524">
        <w:rPr>
          <w:rFonts w:cs="Times New Roman"/>
        </w:rPr>
        <w:t xml:space="preserve">to </w:t>
      </w:r>
      <w:r w:rsidRPr="00952524">
        <w:rPr>
          <w:rFonts w:cs="Times New Roman"/>
          <w:spacing w:val="-1"/>
        </w:rPr>
        <w:t>subordinates</w:t>
      </w:r>
      <w:r w:rsidRPr="00952524">
        <w:rPr>
          <w:rFonts w:cs="Times New Roman"/>
        </w:rPr>
        <w:t xml:space="preserve"> </w:t>
      </w:r>
      <w:r w:rsidRPr="00952524">
        <w:rPr>
          <w:rFonts w:cs="Times New Roman"/>
          <w:spacing w:val="-1"/>
        </w:rPr>
        <w:t xml:space="preserve">for </w:t>
      </w:r>
      <w:r w:rsidRPr="00952524">
        <w:rPr>
          <w:rFonts w:cs="Times New Roman"/>
        </w:rPr>
        <w:t xml:space="preserve">the initiation, </w:t>
      </w:r>
      <w:r w:rsidRPr="00952524">
        <w:rPr>
          <w:rFonts w:cs="Times New Roman"/>
          <w:spacing w:val="-1"/>
        </w:rPr>
        <w:t>management,</w:t>
      </w:r>
      <w:r w:rsidRPr="00952524">
        <w:rPr>
          <w:rFonts w:cs="Times New Roman"/>
        </w:rPr>
        <w:t xml:space="preserve"> or</w:t>
      </w:r>
      <w:r w:rsidRPr="00952524">
        <w:rPr>
          <w:rFonts w:cs="Times New Roman"/>
          <w:spacing w:val="-1"/>
        </w:rPr>
        <w:t xml:space="preserve"> </w:t>
      </w:r>
      <w:r w:rsidRPr="00952524">
        <w:rPr>
          <w:rFonts w:cs="Times New Roman"/>
        </w:rPr>
        <w:t>completion of</w:t>
      </w:r>
      <w:r w:rsidRPr="00952524">
        <w:rPr>
          <w:rFonts w:cs="Times New Roman"/>
          <w:spacing w:val="63"/>
        </w:rPr>
        <w:t xml:space="preserve"> </w:t>
      </w:r>
      <w:r w:rsidRPr="00952524">
        <w:rPr>
          <w:rFonts w:cs="Times New Roman"/>
        </w:rPr>
        <w:t xml:space="preserve">the </w:t>
      </w:r>
      <w:r w:rsidRPr="00952524">
        <w:rPr>
          <w:rFonts w:cs="Times New Roman"/>
          <w:spacing w:val="-1"/>
        </w:rPr>
        <w:t>contract</w:t>
      </w:r>
      <w:r w:rsidRPr="00952524">
        <w:rPr>
          <w:rFonts w:cs="Times New Roman"/>
        </w:rPr>
        <w:t xml:space="preserve"> </w:t>
      </w:r>
      <w:r w:rsidRPr="00952524">
        <w:rPr>
          <w:rFonts w:cs="Times New Roman"/>
          <w:spacing w:val="-1"/>
        </w:rPr>
        <w:t>process</w:t>
      </w:r>
      <w:r w:rsidRPr="003A6788">
        <w:rPr>
          <w:rFonts w:cs="Times New Roman"/>
          <w:spacing w:val="-1"/>
        </w:rPr>
        <w:t>.</w:t>
      </w:r>
    </w:p>
    <w:p w14:paraId="1B459073" w14:textId="77777777" w:rsidR="00FC58F5" w:rsidRPr="003A6788" w:rsidRDefault="00FC58F5" w:rsidP="003074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C350DC" w14:textId="09DF0F1E" w:rsidR="00FC58F5" w:rsidRPr="00BA557E" w:rsidRDefault="00F50A8B" w:rsidP="0030742A">
      <w:pPr>
        <w:pStyle w:val="BodyText"/>
        <w:tabs>
          <w:tab w:val="left" w:pos="360"/>
        </w:tabs>
        <w:spacing w:before="10"/>
        <w:ind w:left="360"/>
        <w:rPr>
          <w:rFonts w:cs="Times New Roman"/>
          <w:spacing w:val="-1"/>
        </w:rPr>
      </w:pPr>
      <w:r w:rsidRPr="003A6788">
        <w:rPr>
          <w:rFonts w:cs="Times New Roman"/>
        </w:rPr>
        <w:t>Authority</w:t>
      </w:r>
      <w:r w:rsidRPr="003A6788">
        <w:rPr>
          <w:rFonts w:cs="Times New Roman"/>
          <w:spacing w:val="-5"/>
        </w:rPr>
        <w:t xml:space="preserve"> </w:t>
      </w:r>
      <w:r w:rsidRPr="003A6788">
        <w:rPr>
          <w:rFonts w:cs="Times New Roman"/>
        </w:rPr>
        <w:t>relating</w:t>
      </w:r>
      <w:r w:rsidRPr="003A6788">
        <w:rPr>
          <w:rFonts w:cs="Times New Roman"/>
          <w:spacing w:val="-3"/>
        </w:rPr>
        <w:t xml:space="preserve"> </w:t>
      </w:r>
      <w:r w:rsidRPr="003A6788">
        <w:rPr>
          <w:rFonts w:cs="Times New Roman"/>
        </w:rPr>
        <w:t>to</w:t>
      </w:r>
      <w:r w:rsidRPr="003A6788">
        <w:rPr>
          <w:rFonts w:cs="Times New Roman"/>
          <w:spacing w:val="2"/>
        </w:rPr>
        <w:t xml:space="preserve"> </w:t>
      </w:r>
      <w:r w:rsidRPr="003A6788">
        <w:rPr>
          <w:rFonts w:cs="Times New Roman"/>
          <w:spacing w:val="-1"/>
        </w:rPr>
        <w:t>transactions</w:t>
      </w:r>
      <w:r w:rsidRPr="003A6788">
        <w:rPr>
          <w:rFonts w:cs="Times New Roman"/>
        </w:rPr>
        <w:t xml:space="preserve"> </w:t>
      </w:r>
      <w:r w:rsidRPr="003A6788">
        <w:rPr>
          <w:rFonts w:cs="Times New Roman"/>
          <w:spacing w:val="-1"/>
        </w:rPr>
        <w:t>that</w:t>
      </w:r>
      <w:r w:rsidRPr="003A6788">
        <w:rPr>
          <w:rFonts w:cs="Times New Roman"/>
        </w:rPr>
        <w:t xml:space="preserve"> </w:t>
      </w:r>
      <w:r w:rsidRPr="003A6788">
        <w:rPr>
          <w:rFonts w:cs="Times New Roman"/>
          <w:spacing w:val="-1"/>
        </w:rPr>
        <w:t>require</w:t>
      </w:r>
      <w:r w:rsidRPr="003A6788">
        <w:rPr>
          <w:rFonts w:cs="Times New Roman"/>
          <w:spacing w:val="1"/>
        </w:rPr>
        <w:t xml:space="preserve"> </w:t>
      </w:r>
      <w:r w:rsidRPr="003A6788">
        <w:rPr>
          <w:rFonts w:cs="Times New Roman"/>
          <w:spacing w:val="-1"/>
        </w:rPr>
        <w:t>specific</w:t>
      </w:r>
      <w:r w:rsidRPr="003A6788">
        <w:rPr>
          <w:rFonts w:cs="Times New Roman"/>
        </w:rPr>
        <w:t xml:space="preserve"> </w:t>
      </w:r>
      <w:r w:rsidRPr="003A6788">
        <w:rPr>
          <w:rFonts w:cs="Times New Roman"/>
          <w:spacing w:val="-1"/>
        </w:rPr>
        <w:t>approval</w:t>
      </w:r>
      <w:r w:rsidRPr="003A6788">
        <w:rPr>
          <w:rFonts w:cs="Times New Roman"/>
        </w:rPr>
        <w:t xml:space="preserve"> of the</w:t>
      </w:r>
      <w:r w:rsidRPr="003A6788">
        <w:rPr>
          <w:rFonts w:cs="Times New Roman"/>
          <w:spacing w:val="1"/>
        </w:rPr>
        <w:t xml:space="preserve"> </w:t>
      </w:r>
      <w:r w:rsidRPr="003A6788">
        <w:rPr>
          <w:rFonts w:cs="Times New Roman"/>
          <w:spacing w:val="-1"/>
        </w:rPr>
        <w:t>Board</w:t>
      </w:r>
      <w:r w:rsidRPr="003A6788">
        <w:rPr>
          <w:rFonts w:cs="Times New Roman"/>
          <w:spacing w:val="1"/>
        </w:rPr>
        <w:t xml:space="preserve"> of</w:t>
      </w:r>
      <w:r w:rsidRPr="003A6788">
        <w:rPr>
          <w:rFonts w:cs="Times New Roman"/>
          <w:spacing w:val="75"/>
        </w:rPr>
        <w:t xml:space="preserve"> </w:t>
      </w:r>
      <w:r w:rsidRPr="003A6788">
        <w:rPr>
          <w:rFonts w:cs="Times New Roman"/>
          <w:spacing w:val="-1"/>
        </w:rPr>
        <w:t>Trustees</w:t>
      </w:r>
      <w:r w:rsidR="00165512">
        <w:rPr>
          <w:rFonts w:cs="Times New Roman"/>
          <w:spacing w:val="-1"/>
        </w:rPr>
        <w:t xml:space="preserve"> </w:t>
      </w:r>
      <w:r w:rsidR="00165512" w:rsidRPr="00BA557E">
        <w:rPr>
          <w:rFonts w:cs="Times New Roman"/>
          <w:spacing w:val="-1"/>
        </w:rPr>
        <w:t>or Chair of the Board of Trustees</w:t>
      </w:r>
      <w:r w:rsidRPr="00BA557E">
        <w:rPr>
          <w:rFonts w:cs="Times New Roman"/>
        </w:rPr>
        <w:t xml:space="preserve"> </w:t>
      </w:r>
      <w:r w:rsidRPr="00BA557E">
        <w:rPr>
          <w:rFonts w:cs="Times New Roman"/>
          <w:spacing w:val="1"/>
        </w:rPr>
        <w:t>may</w:t>
      </w:r>
      <w:r w:rsidRPr="00BA557E">
        <w:rPr>
          <w:rFonts w:cs="Times New Roman"/>
          <w:spacing w:val="-5"/>
        </w:rPr>
        <w:t xml:space="preserve"> </w:t>
      </w:r>
      <w:r w:rsidRPr="00BA557E">
        <w:rPr>
          <w:rFonts w:cs="Times New Roman"/>
        </w:rPr>
        <w:t xml:space="preserve">not be </w:t>
      </w:r>
      <w:r w:rsidRPr="00BA557E">
        <w:rPr>
          <w:rFonts w:cs="Times New Roman"/>
          <w:spacing w:val="-1"/>
        </w:rPr>
        <w:t>delegated.</w:t>
      </w:r>
    </w:p>
    <w:p w14:paraId="1080636C" w14:textId="12149CB4" w:rsidR="00BF6214" w:rsidRDefault="00BF6214" w:rsidP="0030742A">
      <w:pPr>
        <w:pStyle w:val="BodyText"/>
        <w:tabs>
          <w:tab w:val="left" w:pos="360"/>
        </w:tabs>
        <w:spacing w:before="10"/>
        <w:ind w:left="360"/>
        <w:rPr>
          <w:rFonts w:cs="Times New Roman"/>
          <w:spacing w:val="-1"/>
        </w:rPr>
      </w:pPr>
    </w:p>
    <w:p w14:paraId="3BCC6647" w14:textId="32623348" w:rsidR="00BF6214" w:rsidRPr="003A6788" w:rsidRDefault="00BF6214" w:rsidP="00DA01B6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  <w:r w:rsidRPr="00C92AE9">
        <w:rPr>
          <w:rFonts w:cs="Times New Roman"/>
        </w:rPr>
        <w:t xml:space="preserve">All contracts as defined in this </w:t>
      </w:r>
      <w:r w:rsidRPr="00DA01B6">
        <w:rPr>
          <w:rFonts w:cs="Times New Roman"/>
        </w:rPr>
        <w:t xml:space="preserve">policy must be routed for final approval and signature through the approved contract administration system. The system will serve as the official centralized contract repository for the </w:t>
      </w:r>
      <w:r w:rsidR="009E4739" w:rsidRPr="00DA01B6">
        <w:rPr>
          <w:rFonts w:cs="Times New Roman"/>
        </w:rPr>
        <w:t>University</w:t>
      </w:r>
    </w:p>
    <w:p w14:paraId="1E01F3E5" w14:textId="77777777" w:rsidR="00FC58F5" w:rsidRPr="003A6788" w:rsidRDefault="00FC58F5" w:rsidP="003074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F66837" w14:textId="570CD343" w:rsidR="00FC58F5" w:rsidRDefault="00F50A8B" w:rsidP="0030742A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  <w:r w:rsidRPr="006E25E9">
        <w:rPr>
          <w:rFonts w:cs="Times New Roman"/>
        </w:rPr>
        <w:t>The</w:t>
      </w:r>
      <w:r w:rsidRPr="006E25E9">
        <w:rPr>
          <w:rFonts w:cs="Times New Roman"/>
          <w:spacing w:val="-2"/>
        </w:rPr>
        <w:t xml:space="preserve"> </w:t>
      </w:r>
      <w:r w:rsidR="00764609" w:rsidRPr="006E25E9">
        <w:rPr>
          <w:rFonts w:cs="Times New Roman"/>
          <w:spacing w:val="-1"/>
        </w:rPr>
        <w:t>Delegate</w:t>
      </w:r>
      <w:r w:rsidRPr="003A6788">
        <w:rPr>
          <w:rFonts w:cs="Times New Roman"/>
        </w:rPr>
        <w:t xml:space="preserve"> who </w:t>
      </w:r>
      <w:r w:rsidRPr="003A6788">
        <w:rPr>
          <w:rFonts w:cs="Times New Roman"/>
          <w:spacing w:val="-1"/>
        </w:rPr>
        <w:t>approves</w:t>
      </w:r>
      <w:r w:rsidRPr="003A6788">
        <w:rPr>
          <w:rFonts w:cs="Times New Roman"/>
          <w:spacing w:val="2"/>
        </w:rPr>
        <w:t xml:space="preserve"> </w:t>
      </w:r>
      <w:r w:rsidRPr="003A6788">
        <w:rPr>
          <w:rFonts w:cs="Times New Roman"/>
          <w:spacing w:val="1"/>
        </w:rPr>
        <w:t>any</w:t>
      </w:r>
      <w:r w:rsidRPr="003A6788">
        <w:rPr>
          <w:rFonts w:cs="Times New Roman"/>
          <w:spacing w:val="-5"/>
        </w:rPr>
        <w:t xml:space="preserve"> </w:t>
      </w:r>
      <w:r w:rsidRPr="003A6788">
        <w:rPr>
          <w:rFonts w:cs="Times New Roman"/>
          <w:spacing w:val="-1"/>
        </w:rPr>
        <w:t>contract</w:t>
      </w:r>
      <w:r w:rsidRPr="003A6788">
        <w:rPr>
          <w:rFonts w:cs="Times New Roman"/>
        </w:rPr>
        <w:t xml:space="preserve"> or</w:t>
      </w:r>
      <w:r w:rsidRPr="003A6788">
        <w:rPr>
          <w:rFonts w:cs="Times New Roman"/>
          <w:spacing w:val="51"/>
        </w:rPr>
        <w:t xml:space="preserve"> </w:t>
      </w:r>
      <w:r w:rsidRPr="003A6788">
        <w:rPr>
          <w:rFonts w:cs="Times New Roman"/>
          <w:spacing w:val="-1"/>
        </w:rPr>
        <w:t>transaction</w:t>
      </w:r>
      <w:r w:rsidRPr="003A6788">
        <w:rPr>
          <w:rFonts w:cs="Times New Roman"/>
        </w:rPr>
        <w:t xml:space="preserve"> that </w:t>
      </w:r>
      <w:r w:rsidRPr="003A6788">
        <w:rPr>
          <w:rFonts w:cs="Times New Roman"/>
          <w:spacing w:val="-1"/>
        </w:rPr>
        <w:t>constitutes</w:t>
      </w:r>
      <w:r w:rsidRPr="003A6788">
        <w:rPr>
          <w:rFonts w:cs="Times New Roman"/>
        </w:rPr>
        <w:t xml:space="preserve"> a</w:t>
      </w:r>
      <w:r w:rsidRPr="003A6788">
        <w:rPr>
          <w:rFonts w:cs="Times New Roman"/>
          <w:spacing w:val="-2"/>
        </w:rPr>
        <w:t xml:space="preserve"> </w:t>
      </w:r>
      <w:r w:rsidRPr="003A6788">
        <w:rPr>
          <w:rFonts w:cs="Times New Roman"/>
          <w:spacing w:val="-1"/>
        </w:rPr>
        <w:t>commitment</w:t>
      </w:r>
      <w:r w:rsidRPr="003A6788">
        <w:rPr>
          <w:rFonts w:cs="Times New Roman"/>
        </w:rPr>
        <w:t xml:space="preserve"> </w:t>
      </w:r>
      <w:r w:rsidRPr="003A6788">
        <w:rPr>
          <w:rFonts w:cs="Times New Roman"/>
          <w:spacing w:val="-1"/>
        </w:rPr>
        <w:t>between</w:t>
      </w:r>
      <w:r w:rsidRPr="003A6788">
        <w:rPr>
          <w:rFonts w:cs="Times New Roman"/>
        </w:rPr>
        <w:t xml:space="preserve"> </w:t>
      </w:r>
      <w:r w:rsidR="005A304A">
        <w:rPr>
          <w:rFonts w:cs="Times New Roman"/>
        </w:rPr>
        <w:t>FSU</w:t>
      </w:r>
      <w:r w:rsidRPr="003A6788">
        <w:rPr>
          <w:rFonts w:cs="Times New Roman"/>
          <w:spacing w:val="-3"/>
        </w:rPr>
        <w:t xml:space="preserve"> </w:t>
      </w:r>
      <w:r w:rsidRPr="003A6788">
        <w:rPr>
          <w:rFonts w:cs="Times New Roman"/>
          <w:spacing w:val="-1"/>
        </w:rPr>
        <w:t>and</w:t>
      </w:r>
      <w:r w:rsidRPr="003A6788">
        <w:rPr>
          <w:rFonts w:cs="Times New Roman"/>
        </w:rPr>
        <w:t xml:space="preserve"> </w:t>
      </w:r>
      <w:r w:rsidRPr="003A6788">
        <w:rPr>
          <w:rFonts w:cs="Times New Roman"/>
          <w:spacing w:val="-1"/>
        </w:rPr>
        <w:t>external</w:t>
      </w:r>
      <w:r w:rsidRPr="003A6788">
        <w:rPr>
          <w:rFonts w:cs="Times New Roman"/>
        </w:rPr>
        <w:t xml:space="preserve"> entities </w:t>
      </w:r>
      <w:r w:rsidRPr="003A6788">
        <w:rPr>
          <w:rFonts w:cs="Times New Roman"/>
          <w:spacing w:val="-1"/>
        </w:rPr>
        <w:t>has</w:t>
      </w:r>
      <w:r w:rsidR="004268BE">
        <w:rPr>
          <w:rFonts w:cs="Times New Roman"/>
          <w:spacing w:val="91"/>
        </w:rPr>
        <w:t xml:space="preserve"> </w:t>
      </w:r>
      <w:r w:rsidRPr="003A6788">
        <w:rPr>
          <w:rFonts w:cs="Times New Roman"/>
        </w:rPr>
        <w:t>the responsibility</w:t>
      </w:r>
      <w:r w:rsidRPr="003A6788">
        <w:rPr>
          <w:rFonts w:cs="Times New Roman"/>
          <w:spacing w:val="-5"/>
        </w:rPr>
        <w:t xml:space="preserve"> </w:t>
      </w:r>
      <w:r w:rsidRPr="003A6788">
        <w:rPr>
          <w:rFonts w:cs="Times New Roman"/>
        </w:rPr>
        <w:t>to:</w:t>
      </w:r>
    </w:p>
    <w:p w14:paraId="4708DF85" w14:textId="77777777" w:rsidR="00474D34" w:rsidRPr="003A6788" w:rsidRDefault="00474D34" w:rsidP="0030742A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</w:p>
    <w:p w14:paraId="3A73CD7B" w14:textId="2211887C" w:rsidR="00FC58F5" w:rsidRDefault="006C6007" w:rsidP="0030742A">
      <w:pPr>
        <w:pStyle w:val="BodyText"/>
        <w:numPr>
          <w:ilvl w:val="0"/>
          <w:numId w:val="10"/>
        </w:numPr>
        <w:tabs>
          <w:tab w:val="left" w:pos="990"/>
        </w:tabs>
        <w:spacing w:before="10"/>
        <w:ind w:left="990" w:hanging="270"/>
        <w:rPr>
          <w:rFonts w:cs="Times New Roman"/>
          <w:spacing w:val="-1"/>
          <w:u w:color="000000"/>
        </w:rPr>
      </w:pPr>
      <w:r>
        <w:rPr>
          <w:rFonts w:cs="Times New Roman"/>
          <w:spacing w:val="-1"/>
          <w:u w:color="000000"/>
        </w:rPr>
        <w:t>Work with Procurement Services (goods and services and for contract administration),</w:t>
      </w:r>
      <w:r w:rsidR="00A25718">
        <w:rPr>
          <w:rFonts w:cs="Times New Roman"/>
          <w:spacing w:val="-1"/>
          <w:u w:color="000000"/>
        </w:rPr>
        <w:t xml:space="preserve"> </w:t>
      </w:r>
      <w:r>
        <w:rPr>
          <w:rFonts w:cs="Times New Roman"/>
          <w:spacing w:val="-1"/>
          <w:u w:color="000000"/>
        </w:rPr>
        <w:t xml:space="preserve">Information Security and Privacy, and Legal Counsel (over $10,000) to </w:t>
      </w:r>
      <w:r w:rsidR="00F50A8B" w:rsidRPr="00474D34">
        <w:rPr>
          <w:rFonts w:cs="Times New Roman"/>
          <w:spacing w:val="-1"/>
          <w:u w:color="000000"/>
        </w:rPr>
        <w:t xml:space="preserve">ensure that the contract </w:t>
      </w:r>
      <w:r>
        <w:rPr>
          <w:rFonts w:cs="Times New Roman"/>
          <w:spacing w:val="-1"/>
          <w:u w:color="000000"/>
        </w:rPr>
        <w:t xml:space="preserve">is reviewed by all relevant entities to affirm that the contract </w:t>
      </w:r>
      <w:r w:rsidR="00F50A8B" w:rsidRPr="00474D34">
        <w:rPr>
          <w:rFonts w:cs="Times New Roman"/>
          <w:spacing w:val="-1"/>
          <w:u w:color="000000"/>
        </w:rPr>
        <w:t xml:space="preserve">or transaction complies with all federal or state statutes and </w:t>
      </w:r>
      <w:r w:rsidR="00974AD3">
        <w:rPr>
          <w:rFonts w:cs="Times New Roman"/>
          <w:spacing w:val="-1"/>
          <w:u w:color="000000"/>
        </w:rPr>
        <w:t>FSU</w:t>
      </w:r>
      <w:r w:rsidR="00F50A8B" w:rsidRPr="00474D34">
        <w:rPr>
          <w:rFonts w:cs="Times New Roman"/>
          <w:spacing w:val="-1"/>
          <w:u w:color="000000"/>
        </w:rPr>
        <w:t xml:space="preserve"> policies and </w:t>
      </w:r>
      <w:proofErr w:type="gramStart"/>
      <w:r w:rsidR="00F50A8B" w:rsidRPr="00474D34">
        <w:rPr>
          <w:rFonts w:cs="Times New Roman"/>
          <w:spacing w:val="-1"/>
          <w:u w:color="000000"/>
        </w:rPr>
        <w:t>regulations;</w:t>
      </w:r>
      <w:proofErr w:type="gramEnd"/>
    </w:p>
    <w:p w14:paraId="079EAB33" w14:textId="77777777" w:rsidR="00474D34" w:rsidRPr="00474D34" w:rsidRDefault="00474D34" w:rsidP="0030742A">
      <w:pPr>
        <w:pStyle w:val="BodyText"/>
        <w:tabs>
          <w:tab w:val="left" w:pos="990"/>
        </w:tabs>
        <w:spacing w:before="10"/>
        <w:ind w:left="990"/>
        <w:rPr>
          <w:rFonts w:cs="Times New Roman"/>
          <w:spacing w:val="-1"/>
          <w:u w:color="000000"/>
        </w:rPr>
      </w:pPr>
    </w:p>
    <w:p w14:paraId="6D1A69E3" w14:textId="77777777" w:rsidR="00FC58F5" w:rsidRDefault="00F50A8B" w:rsidP="0030742A">
      <w:pPr>
        <w:pStyle w:val="BodyText"/>
        <w:numPr>
          <w:ilvl w:val="0"/>
          <w:numId w:val="10"/>
        </w:numPr>
        <w:tabs>
          <w:tab w:val="left" w:pos="990"/>
        </w:tabs>
        <w:spacing w:before="10"/>
        <w:ind w:left="990" w:hanging="270"/>
        <w:rPr>
          <w:rFonts w:cs="Times New Roman"/>
          <w:spacing w:val="-1"/>
          <w:u w:color="000000"/>
        </w:rPr>
      </w:pPr>
      <w:r w:rsidRPr="00474D34">
        <w:rPr>
          <w:rFonts w:cs="Times New Roman"/>
          <w:spacing w:val="-1"/>
          <w:u w:color="000000"/>
        </w:rPr>
        <w:t xml:space="preserve">verify the availability of funds for the contract or </w:t>
      </w:r>
      <w:proofErr w:type="gramStart"/>
      <w:r w:rsidRPr="00474D34">
        <w:rPr>
          <w:rFonts w:cs="Times New Roman"/>
          <w:spacing w:val="-1"/>
          <w:u w:color="000000"/>
        </w:rPr>
        <w:t>transaction;</w:t>
      </w:r>
      <w:proofErr w:type="gramEnd"/>
    </w:p>
    <w:p w14:paraId="05556303" w14:textId="77777777" w:rsidR="00474D34" w:rsidRDefault="00474D34" w:rsidP="0030742A">
      <w:pPr>
        <w:pStyle w:val="ListParagraph"/>
        <w:rPr>
          <w:rFonts w:cs="Times New Roman"/>
          <w:spacing w:val="-1"/>
          <w:u w:color="000000"/>
        </w:rPr>
      </w:pPr>
    </w:p>
    <w:p w14:paraId="37C40DFB" w14:textId="39F0F9F0" w:rsidR="00FC58F5" w:rsidRDefault="00F50A8B" w:rsidP="0030742A">
      <w:pPr>
        <w:pStyle w:val="BodyText"/>
        <w:numPr>
          <w:ilvl w:val="0"/>
          <w:numId w:val="10"/>
        </w:numPr>
        <w:tabs>
          <w:tab w:val="left" w:pos="990"/>
        </w:tabs>
        <w:spacing w:before="10"/>
        <w:ind w:left="990" w:hanging="270"/>
        <w:rPr>
          <w:rFonts w:cs="Times New Roman"/>
          <w:spacing w:val="-1"/>
          <w:u w:color="000000"/>
        </w:rPr>
      </w:pPr>
      <w:r w:rsidRPr="00474D34">
        <w:rPr>
          <w:rFonts w:cs="Times New Roman"/>
          <w:spacing w:val="-1"/>
          <w:u w:color="000000"/>
        </w:rPr>
        <w:t xml:space="preserve">ensure that there is no real or apparent conflict of interest on the part of any individual or organization involved in the contract or transaction, or, where there is a real or apparent conflict of interest, the issues have been resolved prior to </w:t>
      </w:r>
      <w:proofErr w:type="gramStart"/>
      <w:r w:rsidRPr="00474D34">
        <w:rPr>
          <w:rFonts w:cs="Times New Roman"/>
          <w:spacing w:val="-1"/>
          <w:u w:color="000000"/>
        </w:rPr>
        <w:t>entering into</w:t>
      </w:r>
      <w:proofErr w:type="gramEnd"/>
      <w:r w:rsidRPr="00474D34">
        <w:rPr>
          <w:rFonts w:cs="Times New Roman"/>
          <w:spacing w:val="-1"/>
          <w:u w:color="000000"/>
        </w:rPr>
        <w:t xml:space="preserve"> the contract or </w:t>
      </w:r>
      <w:proofErr w:type="gramStart"/>
      <w:r w:rsidRPr="00474D34">
        <w:rPr>
          <w:rFonts w:cs="Times New Roman"/>
          <w:spacing w:val="-1"/>
          <w:u w:color="000000"/>
        </w:rPr>
        <w:t>transaction;</w:t>
      </w:r>
      <w:proofErr w:type="gramEnd"/>
    </w:p>
    <w:p w14:paraId="7759303F" w14:textId="77777777" w:rsidR="00474D34" w:rsidRDefault="00474D34" w:rsidP="0030742A">
      <w:pPr>
        <w:pStyle w:val="ListParagraph"/>
        <w:rPr>
          <w:rFonts w:cs="Times New Roman"/>
          <w:spacing w:val="-1"/>
          <w:u w:color="000000"/>
        </w:rPr>
      </w:pPr>
    </w:p>
    <w:p w14:paraId="339CC777" w14:textId="77777777" w:rsidR="00FC58F5" w:rsidRDefault="00F50A8B" w:rsidP="0030742A">
      <w:pPr>
        <w:pStyle w:val="BodyText"/>
        <w:numPr>
          <w:ilvl w:val="0"/>
          <w:numId w:val="10"/>
        </w:numPr>
        <w:tabs>
          <w:tab w:val="left" w:pos="990"/>
        </w:tabs>
        <w:spacing w:before="10"/>
        <w:ind w:left="990" w:hanging="270"/>
        <w:rPr>
          <w:rFonts w:cs="Times New Roman"/>
          <w:spacing w:val="-1"/>
          <w:u w:color="000000"/>
        </w:rPr>
      </w:pPr>
      <w:r w:rsidRPr="00474D34">
        <w:rPr>
          <w:rFonts w:cs="Times New Roman"/>
          <w:spacing w:val="-1"/>
          <w:u w:color="000000"/>
        </w:rPr>
        <w:t>secure all necessary signatures; and</w:t>
      </w:r>
    </w:p>
    <w:p w14:paraId="209CED55" w14:textId="77777777" w:rsidR="00474D34" w:rsidRDefault="00474D34" w:rsidP="0030742A">
      <w:pPr>
        <w:pStyle w:val="ListParagraph"/>
        <w:rPr>
          <w:rFonts w:cs="Times New Roman"/>
          <w:spacing w:val="-1"/>
          <w:u w:color="000000"/>
        </w:rPr>
      </w:pPr>
    </w:p>
    <w:p w14:paraId="3F49AC32" w14:textId="347CB300" w:rsidR="00FC58F5" w:rsidRDefault="00F50A8B" w:rsidP="0030742A">
      <w:pPr>
        <w:pStyle w:val="BodyText"/>
        <w:numPr>
          <w:ilvl w:val="0"/>
          <w:numId w:val="10"/>
        </w:numPr>
        <w:tabs>
          <w:tab w:val="left" w:pos="990"/>
        </w:tabs>
        <w:spacing w:before="10"/>
        <w:ind w:left="990" w:hanging="270"/>
        <w:rPr>
          <w:rFonts w:cs="Times New Roman"/>
          <w:spacing w:val="-1"/>
          <w:u w:color="000000"/>
        </w:rPr>
      </w:pPr>
      <w:r w:rsidRPr="00474D34">
        <w:rPr>
          <w:rFonts w:cs="Times New Roman"/>
          <w:spacing w:val="-1"/>
          <w:u w:color="000000"/>
        </w:rPr>
        <w:t>oversee proper performance of all contract or transaction commitments.</w:t>
      </w:r>
      <w:r w:rsidR="00BF6214">
        <w:rPr>
          <w:rFonts w:cs="Times New Roman"/>
          <w:spacing w:val="-1"/>
          <w:u w:color="000000"/>
        </w:rPr>
        <w:t xml:space="preserve"> </w:t>
      </w:r>
    </w:p>
    <w:p w14:paraId="1F63FA01" w14:textId="77777777" w:rsidR="00BF6214" w:rsidRDefault="00BF6214" w:rsidP="00BF6214">
      <w:pPr>
        <w:pStyle w:val="ListParagraph"/>
        <w:rPr>
          <w:rFonts w:cs="Times New Roman"/>
          <w:spacing w:val="-1"/>
          <w:u w:color="000000"/>
        </w:rPr>
      </w:pPr>
    </w:p>
    <w:p w14:paraId="2EEBC8F0" w14:textId="15ADBA0B" w:rsidR="00BF6214" w:rsidRDefault="00BF6214" w:rsidP="0030742A">
      <w:pPr>
        <w:pStyle w:val="BodyText"/>
        <w:numPr>
          <w:ilvl w:val="0"/>
          <w:numId w:val="10"/>
        </w:numPr>
        <w:tabs>
          <w:tab w:val="left" w:pos="990"/>
        </w:tabs>
        <w:spacing w:before="10"/>
        <w:ind w:left="990" w:hanging="270"/>
        <w:rPr>
          <w:rFonts w:cs="Times New Roman"/>
          <w:spacing w:val="-1"/>
          <w:u w:color="000000"/>
        </w:rPr>
      </w:pPr>
      <w:r>
        <w:rPr>
          <w:rFonts w:cs="Times New Roman"/>
          <w:spacing w:val="-1"/>
          <w:u w:color="000000"/>
        </w:rPr>
        <w:t xml:space="preserve">Maintain a current copy of the applicable delegation of authority. </w:t>
      </w:r>
    </w:p>
    <w:p w14:paraId="262A2171" w14:textId="77777777" w:rsidR="00BF6214" w:rsidRDefault="00BF6214" w:rsidP="00BF6214">
      <w:pPr>
        <w:pStyle w:val="ListParagraph"/>
        <w:rPr>
          <w:rFonts w:cs="Times New Roman"/>
          <w:spacing w:val="-1"/>
          <w:u w:color="000000"/>
        </w:rPr>
      </w:pPr>
    </w:p>
    <w:p w14:paraId="4A9E6DC9" w14:textId="2097C7BB" w:rsidR="006C6007" w:rsidRDefault="00BF6214" w:rsidP="006E25E9">
      <w:pPr>
        <w:pStyle w:val="BodyText"/>
        <w:tabs>
          <w:tab w:val="left" w:pos="990"/>
        </w:tabs>
        <w:spacing w:before="10"/>
        <w:ind w:left="360"/>
        <w:rPr>
          <w:rFonts w:cs="Times New Roman"/>
          <w:spacing w:val="-1"/>
          <w:u w:color="000000"/>
        </w:rPr>
      </w:pPr>
      <w:r>
        <w:rPr>
          <w:rFonts w:cs="Times New Roman"/>
          <w:spacing w:val="-1"/>
          <w:u w:color="000000"/>
        </w:rPr>
        <w:t>Even if signature authority is delegated, the ultimate responsibility shall remain with the Delegator.</w:t>
      </w:r>
    </w:p>
    <w:p w14:paraId="7D8AB0A9" w14:textId="16A858B7" w:rsidR="00E440FC" w:rsidRDefault="00E440F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A84193" w14:textId="77777777" w:rsidR="00FC58F5" w:rsidRPr="00474D34" w:rsidRDefault="00F50A8B" w:rsidP="0030742A">
      <w:pPr>
        <w:pStyle w:val="BodyText"/>
        <w:numPr>
          <w:ilvl w:val="0"/>
          <w:numId w:val="6"/>
        </w:numPr>
        <w:rPr>
          <w:rFonts w:cs="Times New Roman"/>
          <w:b/>
          <w:spacing w:val="-1"/>
          <w:u w:color="333333"/>
        </w:rPr>
      </w:pPr>
      <w:r w:rsidRPr="00474D34">
        <w:rPr>
          <w:rFonts w:cs="Times New Roman"/>
          <w:b/>
          <w:spacing w:val="-1"/>
          <w:u w:color="333333"/>
        </w:rPr>
        <w:t>Delegation Process</w:t>
      </w:r>
    </w:p>
    <w:p w14:paraId="6DE879BE" w14:textId="77777777" w:rsidR="00FC58F5" w:rsidRPr="003A6788" w:rsidRDefault="00FC58F5" w:rsidP="0030742A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0A9369F5" w14:textId="3B8A02E5" w:rsidR="00FC58F5" w:rsidRDefault="00F50A8B" w:rsidP="0030742A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  <w:r w:rsidRPr="003A6788">
        <w:rPr>
          <w:rFonts w:cs="Times New Roman"/>
        </w:rPr>
        <w:t>The</w:t>
      </w:r>
      <w:r w:rsidRPr="003A6788">
        <w:rPr>
          <w:rFonts w:cs="Times New Roman"/>
          <w:spacing w:val="-2"/>
        </w:rPr>
        <w:t xml:space="preserve"> </w:t>
      </w:r>
      <w:proofErr w:type="gramStart"/>
      <w:r w:rsidRPr="003A6788">
        <w:rPr>
          <w:rFonts w:cs="Times New Roman"/>
          <w:spacing w:val="-1"/>
        </w:rPr>
        <w:t>procedures</w:t>
      </w:r>
      <w:r w:rsidRPr="003A6788">
        <w:rPr>
          <w:rFonts w:cs="Times New Roman"/>
        </w:rPr>
        <w:t xml:space="preserve"> to follow</w:t>
      </w:r>
      <w:proofErr w:type="gramEnd"/>
      <w:r w:rsidRPr="003A6788">
        <w:rPr>
          <w:rFonts w:cs="Times New Roman"/>
          <w:spacing w:val="1"/>
        </w:rPr>
        <w:t xml:space="preserve"> </w:t>
      </w:r>
      <w:r w:rsidRPr="003A6788">
        <w:rPr>
          <w:rFonts w:cs="Times New Roman"/>
          <w:spacing w:val="-1"/>
        </w:rPr>
        <w:t xml:space="preserve">for </w:t>
      </w:r>
      <w:r w:rsidRPr="003A6788">
        <w:rPr>
          <w:rFonts w:cs="Times New Roman"/>
        </w:rPr>
        <w:t xml:space="preserve">proper </w:t>
      </w:r>
      <w:r w:rsidRPr="003A6788">
        <w:rPr>
          <w:rFonts w:cs="Times New Roman"/>
          <w:spacing w:val="-1"/>
        </w:rPr>
        <w:t>delegations</w:t>
      </w:r>
      <w:r w:rsidRPr="003A6788">
        <w:rPr>
          <w:rFonts w:cs="Times New Roman"/>
        </w:rPr>
        <w:t xml:space="preserve"> of authority</w:t>
      </w:r>
      <w:r w:rsidRPr="003A6788">
        <w:rPr>
          <w:rFonts w:cs="Times New Roman"/>
          <w:spacing w:val="-5"/>
        </w:rPr>
        <w:t xml:space="preserve"> </w:t>
      </w:r>
      <w:r w:rsidRPr="003A6788">
        <w:rPr>
          <w:rFonts w:cs="Times New Roman"/>
        </w:rPr>
        <w:t>under this policy</w:t>
      </w:r>
      <w:r w:rsidRPr="003A6788">
        <w:rPr>
          <w:rFonts w:cs="Times New Roman"/>
          <w:spacing w:val="-3"/>
        </w:rPr>
        <w:t xml:space="preserve"> </w:t>
      </w:r>
      <w:r w:rsidRPr="003A6788">
        <w:rPr>
          <w:rFonts w:cs="Times New Roman"/>
          <w:spacing w:val="-1"/>
        </w:rPr>
        <w:t>are</w:t>
      </w:r>
      <w:r w:rsidRPr="003A6788">
        <w:rPr>
          <w:rFonts w:cs="Times New Roman"/>
          <w:spacing w:val="-2"/>
        </w:rPr>
        <w:t xml:space="preserve"> </w:t>
      </w:r>
      <w:r w:rsidRPr="003A6788">
        <w:rPr>
          <w:rFonts w:cs="Times New Roman"/>
        </w:rPr>
        <w:t>outlined below.</w:t>
      </w:r>
    </w:p>
    <w:p w14:paraId="5454A043" w14:textId="77777777" w:rsidR="00474D34" w:rsidRPr="003A6788" w:rsidRDefault="00474D34" w:rsidP="0030742A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</w:p>
    <w:p w14:paraId="4D951663" w14:textId="4F702532" w:rsidR="00FC58F5" w:rsidRPr="00474D34" w:rsidRDefault="00F50A8B" w:rsidP="0030742A">
      <w:pPr>
        <w:pStyle w:val="BodyText"/>
        <w:numPr>
          <w:ilvl w:val="0"/>
          <w:numId w:val="11"/>
        </w:numPr>
        <w:tabs>
          <w:tab w:val="left" w:pos="990"/>
        </w:tabs>
        <w:spacing w:before="10"/>
        <w:ind w:left="990" w:hanging="270"/>
        <w:rPr>
          <w:rFonts w:cs="Times New Roman"/>
          <w:spacing w:val="-1"/>
          <w:u w:color="000000"/>
        </w:rPr>
      </w:pPr>
      <w:r w:rsidRPr="00474D34">
        <w:rPr>
          <w:rFonts w:cs="Times New Roman"/>
          <w:spacing w:val="-1"/>
          <w:u w:color="000000"/>
        </w:rPr>
        <w:t>All delegations of authority must be in writing.</w:t>
      </w:r>
    </w:p>
    <w:p w14:paraId="6B88AAF4" w14:textId="77777777" w:rsidR="00FC58F5" w:rsidRPr="00474D34" w:rsidRDefault="00FC58F5" w:rsidP="0030742A">
      <w:pPr>
        <w:pStyle w:val="BodyText"/>
        <w:tabs>
          <w:tab w:val="left" w:pos="990"/>
        </w:tabs>
        <w:spacing w:before="10"/>
        <w:ind w:left="990"/>
        <w:rPr>
          <w:rFonts w:cs="Times New Roman"/>
          <w:spacing w:val="-1"/>
          <w:u w:color="000000"/>
        </w:rPr>
      </w:pPr>
    </w:p>
    <w:p w14:paraId="75134E6B" w14:textId="41985FA3" w:rsidR="00FC58F5" w:rsidRPr="00474D34" w:rsidRDefault="00F50A8B" w:rsidP="0030742A">
      <w:pPr>
        <w:pStyle w:val="BodyText"/>
        <w:numPr>
          <w:ilvl w:val="0"/>
          <w:numId w:val="11"/>
        </w:numPr>
        <w:tabs>
          <w:tab w:val="left" w:pos="990"/>
        </w:tabs>
        <w:spacing w:before="10"/>
        <w:ind w:left="990" w:hanging="270"/>
        <w:rPr>
          <w:rFonts w:cs="Times New Roman"/>
          <w:spacing w:val="-1"/>
          <w:u w:color="000000"/>
        </w:rPr>
      </w:pPr>
      <w:r w:rsidRPr="00474D34">
        <w:rPr>
          <w:rFonts w:cs="Times New Roman"/>
          <w:spacing w:val="-1"/>
          <w:u w:color="000000"/>
        </w:rPr>
        <w:t xml:space="preserve">The authority associated with an appointment may not be exercised by an individual prior </w:t>
      </w:r>
      <w:r w:rsidRPr="00474D34">
        <w:rPr>
          <w:rFonts w:cs="Times New Roman"/>
          <w:spacing w:val="-1"/>
          <w:u w:color="000000"/>
        </w:rPr>
        <w:lastRenderedPageBreak/>
        <w:t xml:space="preserve">or </w:t>
      </w:r>
      <w:proofErr w:type="gramStart"/>
      <w:r w:rsidRPr="00474D34">
        <w:rPr>
          <w:rFonts w:cs="Times New Roman"/>
          <w:spacing w:val="-1"/>
          <w:u w:color="000000"/>
        </w:rPr>
        <w:t>subsequent to</w:t>
      </w:r>
      <w:proofErr w:type="gramEnd"/>
      <w:r w:rsidRPr="00474D34">
        <w:rPr>
          <w:rFonts w:cs="Times New Roman"/>
          <w:spacing w:val="-1"/>
          <w:u w:color="000000"/>
        </w:rPr>
        <w:t xml:space="preserve"> the effective dates of employment and/or appointment. Delegation of </w:t>
      </w:r>
      <w:r w:rsidR="00652D93">
        <w:rPr>
          <w:rFonts w:cs="Times New Roman"/>
          <w:spacing w:val="-1"/>
          <w:u w:color="000000"/>
        </w:rPr>
        <w:t>a</w:t>
      </w:r>
      <w:r w:rsidRPr="00474D34">
        <w:rPr>
          <w:rFonts w:cs="Times New Roman"/>
          <w:spacing w:val="-1"/>
          <w:u w:color="000000"/>
        </w:rPr>
        <w:t xml:space="preserve">uthority does not transfer with the </w:t>
      </w:r>
      <w:proofErr w:type="gramStart"/>
      <w:r w:rsidRPr="00474D34">
        <w:rPr>
          <w:rFonts w:cs="Times New Roman"/>
          <w:spacing w:val="-1"/>
          <w:u w:color="000000"/>
        </w:rPr>
        <w:t>person, but</w:t>
      </w:r>
      <w:proofErr w:type="gramEnd"/>
      <w:r w:rsidRPr="00474D34">
        <w:rPr>
          <w:rFonts w:cs="Times New Roman"/>
          <w:spacing w:val="-1"/>
          <w:u w:color="000000"/>
        </w:rPr>
        <w:t xml:space="preserve"> remains with the position until </w:t>
      </w:r>
      <w:r w:rsidR="007560D5">
        <w:rPr>
          <w:rFonts w:cs="Times New Roman"/>
          <w:spacing w:val="-1"/>
          <w:u w:color="000000"/>
        </w:rPr>
        <w:t xml:space="preserve">the position </w:t>
      </w:r>
      <w:r w:rsidRPr="00474D34">
        <w:rPr>
          <w:rFonts w:cs="Times New Roman"/>
          <w:spacing w:val="-1"/>
          <w:u w:color="000000"/>
        </w:rPr>
        <w:t>change</w:t>
      </w:r>
      <w:r w:rsidR="00BA557E">
        <w:rPr>
          <w:rFonts w:cs="Times New Roman"/>
          <w:spacing w:val="-1"/>
          <w:u w:color="000000"/>
        </w:rPr>
        <w:t>s</w:t>
      </w:r>
      <w:r w:rsidRPr="00474D34">
        <w:rPr>
          <w:rFonts w:cs="Times New Roman"/>
          <w:spacing w:val="-1"/>
          <w:u w:color="000000"/>
        </w:rPr>
        <w:t xml:space="preserve"> or the delegation term expires.</w:t>
      </w:r>
    </w:p>
    <w:p w14:paraId="00B461C6" w14:textId="77777777" w:rsidR="00FC58F5" w:rsidRPr="00474D34" w:rsidRDefault="00FC58F5" w:rsidP="0030742A">
      <w:pPr>
        <w:pStyle w:val="BodyText"/>
        <w:tabs>
          <w:tab w:val="left" w:pos="990"/>
        </w:tabs>
        <w:spacing w:before="10"/>
        <w:ind w:left="990"/>
        <w:rPr>
          <w:rFonts w:cs="Times New Roman"/>
          <w:spacing w:val="-1"/>
          <w:u w:color="000000"/>
        </w:rPr>
      </w:pPr>
    </w:p>
    <w:p w14:paraId="2317A8FF" w14:textId="7AC34586" w:rsidR="00FC58F5" w:rsidRPr="007560D5" w:rsidRDefault="00F50A8B" w:rsidP="004E6728">
      <w:pPr>
        <w:pStyle w:val="BodyText"/>
        <w:numPr>
          <w:ilvl w:val="0"/>
          <w:numId w:val="11"/>
        </w:numPr>
        <w:tabs>
          <w:tab w:val="left" w:pos="990"/>
        </w:tabs>
        <w:spacing w:before="10"/>
        <w:ind w:left="990" w:hanging="270"/>
        <w:rPr>
          <w:rFonts w:cs="Times New Roman"/>
          <w:spacing w:val="-1"/>
          <w:u w:color="000000"/>
        </w:rPr>
      </w:pPr>
      <w:r w:rsidRPr="00216DA2">
        <w:rPr>
          <w:rFonts w:cs="Times New Roman"/>
          <w:spacing w:val="-1"/>
          <w:u w:color="000000"/>
        </w:rPr>
        <w:t>The delegation must include (1) a specification of the scope, terms, and limitations of the delegation; (2) the contract or types of contracts the delegate is authorized to sign; and</w:t>
      </w:r>
      <w:r w:rsidR="00216DA2">
        <w:rPr>
          <w:rFonts w:cs="Times New Roman"/>
          <w:spacing w:val="-1"/>
          <w:u w:color="000000"/>
        </w:rPr>
        <w:t xml:space="preserve"> </w:t>
      </w:r>
      <w:r w:rsidRPr="00216DA2">
        <w:rPr>
          <w:rFonts w:cs="Times New Roman"/>
          <w:spacing w:val="-1"/>
          <w:u w:color="000000"/>
        </w:rPr>
        <w:t xml:space="preserve">(3) the duration of the delegation, </w:t>
      </w:r>
      <w:r w:rsidRPr="007560D5">
        <w:rPr>
          <w:rFonts w:cs="Times New Roman"/>
          <w:spacing w:val="-1"/>
          <w:u w:color="000000"/>
        </w:rPr>
        <w:t>not to exceed the maximum limit as provided within this policy.</w:t>
      </w:r>
    </w:p>
    <w:p w14:paraId="5DBAFDBA" w14:textId="77777777" w:rsidR="001108BD" w:rsidRPr="00474D34" w:rsidRDefault="001108BD" w:rsidP="0030742A">
      <w:pPr>
        <w:pStyle w:val="BodyText"/>
        <w:tabs>
          <w:tab w:val="left" w:pos="990"/>
        </w:tabs>
        <w:spacing w:before="10"/>
        <w:rPr>
          <w:rFonts w:cs="Times New Roman"/>
          <w:spacing w:val="-1"/>
          <w:u w:color="000000"/>
        </w:rPr>
      </w:pPr>
    </w:p>
    <w:p w14:paraId="69A4ABA9" w14:textId="5E374049" w:rsidR="00FC58F5" w:rsidRPr="00474D34" w:rsidRDefault="00F50A8B" w:rsidP="0030742A">
      <w:pPr>
        <w:pStyle w:val="BodyText"/>
        <w:numPr>
          <w:ilvl w:val="0"/>
          <w:numId w:val="11"/>
        </w:numPr>
        <w:tabs>
          <w:tab w:val="left" w:pos="990"/>
        </w:tabs>
        <w:spacing w:before="10"/>
        <w:ind w:left="990" w:hanging="270"/>
        <w:rPr>
          <w:rFonts w:cs="Times New Roman"/>
          <w:spacing w:val="-1"/>
          <w:u w:color="000000"/>
        </w:rPr>
      </w:pPr>
      <w:r w:rsidRPr="00474D34">
        <w:rPr>
          <w:rFonts w:cs="Times New Roman"/>
          <w:spacing w:val="-1"/>
          <w:u w:color="000000"/>
        </w:rPr>
        <w:t>A copy of the delegation must be transmitted within three business days to the Office of the General Counsel</w:t>
      </w:r>
      <w:r w:rsidR="00CD13C4">
        <w:rPr>
          <w:rFonts w:cs="Times New Roman"/>
          <w:spacing w:val="-1"/>
          <w:u w:color="000000"/>
        </w:rPr>
        <w:t xml:space="preserve"> with a copy to the Office of Procurement Services.</w:t>
      </w:r>
      <w:r w:rsidRPr="00474D34">
        <w:rPr>
          <w:rFonts w:cs="Times New Roman"/>
          <w:spacing w:val="-1"/>
          <w:u w:color="000000"/>
        </w:rPr>
        <w:t xml:space="preserve"> A copy must also be maintained in the office of both the</w:t>
      </w:r>
      <w:r w:rsidR="00764609">
        <w:rPr>
          <w:rFonts w:cs="Times New Roman"/>
          <w:spacing w:val="-1"/>
          <w:u w:color="000000"/>
        </w:rPr>
        <w:t xml:space="preserve"> D</w:t>
      </w:r>
      <w:r w:rsidRPr="00474D34">
        <w:rPr>
          <w:rFonts w:cs="Times New Roman"/>
          <w:spacing w:val="-1"/>
          <w:u w:color="000000"/>
        </w:rPr>
        <w:t>elegator and the</w:t>
      </w:r>
      <w:r w:rsidR="00764609">
        <w:rPr>
          <w:rFonts w:cs="Times New Roman"/>
          <w:spacing w:val="-1"/>
          <w:u w:color="000000"/>
        </w:rPr>
        <w:t xml:space="preserve"> D</w:t>
      </w:r>
      <w:r w:rsidRPr="00474D34">
        <w:rPr>
          <w:rFonts w:cs="Times New Roman"/>
          <w:spacing w:val="-1"/>
          <w:u w:color="000000"/>
        </w:rPr>
        <w:t>elegate. The Office of the General Counsel will maintain a master list of all delegations.</w:t>
      </w:r>
    </w:p>
    <w:p w14:paraId="6D5A67E1" w14:textId="77777777" w:rsidR="00FC58F5" w:rsidRPr="00474D34" w:rsidRDefault="00FC58F5" w:rsidP="0030742A">
      <w:pPr>
        <w:pStyle w:val="BodyText"/>
        <w:tabs>
          <w:tab w:val="left" w:pos="990"/>
        </w:tabs>
        <w:spacing w:before="10"/>
        <w:ind w:left="990"/>
        <w:rPr>
          <w:rFonts w:cs="Times New Roman"/>
          <w:spacing w:val="-1"/>
          <w:u w:color="000000"/>
        </w:rPr>
      </w:pPr>
    </w:p>
    <w:p w14:paraId="40501BBF" w14:textId="08AA1261" w:rsidR="00FC58F5" w:rsidRPr="00ED5459" w:rsidRDefault="00F50A8B" w:rsidP="0030742A">
      <w:pPr>
        <w:pStyle w:val="BodyText"/>
        <w:numPr>
          <w:ilvl w:val="0"/>
          <w:numId w:val="11"/>
        </w:numPr>
        <w:tabs>
          <w:tab w:val="left" w:pos="990"/>
        </w:tabs>
        <w:spacing w:before="10"/>
        <w:ind w:left="990" w:hanging="270"/>
        <w:rPr>
          <w:rFonts w:cs="Times New Roman"/>
          <w:spacing w:val="-1"/>
          <w:u w:color="000000"/>
        </w:rPr>
      </w:pPr>
      <w:r w:rsidRPr="00ED5459">
        <w:rPr>
          <w:rFonts w:cs="Times New Roman"/>
          <w:spacing w:val="-1"/>
          <w:u w:color="000000"/>
        </w:rPr>
        <w:t xml:space="preserve">All delegations of authority governed by this policy are considered in effect for a period of no more than three years </w:t>
      </w:r>
      <w:r w:rsidR="00792F6F" w:rsidRPr="00ED5459">
        <w:rPr>
          <w:rFonts w:cs="Times New Roman"/>
          <w:spacing w:val="-1"/>
          <w:u w:color="000000"/>
        </w:rPr>
        <w:t>a</w:t>
      </w:r>
      <w:r w:rsidRPr="00ED5459">
        <w:rPr>
          <w:rFonts w:cs="Times New Roman"/>
          <w:spacing w:val="-1"/>
          <w:u w:color="000000"/>
        </w:rPr>
        <w:t xml:space="preserve">nd may be revoked or modified at any time by the </w:t>
      </w:r>
      <w:r w:rsidR="00764609" w:rsidRPr="00ED5459">
        <w:rPr>
          <w:rFonts w:cs="Times New Roman"/>
          <w:spacing w:val="-1"/>
          <w:u w:color="000000"/>
        </w:rPr>
        <w:t>D</w:t>
      </w:r>
      <w:r w:rsidRPr="00ED5459">
        <w:rPr>
          <w:rFonts w:cs="Times New Roman"/>
          <w:spacing w:val="-1"/>
          <w:u w:color="000000"/>
        </w:rPr>
        <w:t>elegator</w:t>
      </w:r>
      <w:r w:rsidR="004F48A5" w:rsidRPr="00ED5459">
        <w:rPr>
          <w:rFonts w:cs="Times New Roman"/>
          <w:spacing w:val="-1"/>
          <w:u w:color="000000"/>
        </w:rPr>
        <w:t xml:space="preserve"> or the </w:t>
      </w:r>
      <w:r w:rsidR="00D376B4" w:rsidRPr="00ED5459">
        <w:rPr>
          <w:rFonts w:cs="Times New Roman"/>
          <w:spacing w:val="-1"/>
          <w:u w:color="000000"/>
        </w:rPr>
        <w:t>Delegator’s</w:t>
      </w:r>
      <w:r w:rsidR="004F48A5" w:rsidRPr="00ED5459">
        <w:rPr>
          <w:rFonts w:cs="Times New Roman"/>
          <w:spacing w:val="-1"/>
          <w:u w:color="000000"/>
        </w:rPr>
        <w:t xml:space="preserve"> successor in position</w:t>
      </w:r>
      <w:r w:rsidR="00BA557E" w:rsidRPr="00ED5459">
        <w:rPr>
          <w:rFonts w:cs="Times New Roman"/>
          <w:spacing w:val="-1"/>
          <w:u w:color="000000"/>
        </w:rPr>
        <w:t xml:space="preserve"> </w:t>
      </w:r>
      <w:r w:rsidRPr="00ED5459">
        <w:rPr>
          <w:rFonts w:cs="Times New Roman"/>
          <w:spacing w:val="-1"/>
          <w:u w:color="000000"/>
        </w:rPr>
        <w:t>(in consultation with his or her supervisor and the Office of the General Counsel, as appropriate). Upon the expiration of this authority, the appropriate individual must reauthorize the delegation in writing.</w:t>
      </w:r>
    </w:p>
    <w:p w14:paraId="0E4BE752" w14:textId="41BF5D8C" w:rsidR="003E3F04" w:rsidRPr="00474D34" w:rsidRDefault="003E3F04" w:rsidP="007861EF">
      <w:pPr>
        <w:pStyle w:val="BodyText"/>
        <w:tabs>
          <w:tab w:val="left" w:pos="990"/>
        </w:tabs>
        <w:spacing w:before="10"/>
        <w:ind w:left="0"/>
        <w:rPr>
          <w:rFonts w:cs="Times New Roman"/>
          <w:spacing w:val="-1"/>
          <w:u w:color="000000"/>
        </w:rPr>
      </w:pPr>
    </w:p>
    <w:p w14:paraId="5C4555B6" w14:textId="7F8FCF41" w:rsidR="00FC58F5" w:rsidRPr="003E3F04" w:rsidRDefault="00F50A8B" w:rsidP="0030742A">
      <w:pPr>
        <w:pStyle w:val="BodyText"/>
        <w:numPr>
          <w:ilvl w:val="0"/>
          <w:numId w:val="11"/>
        </w:numPr>
        <w:tabs>
          <w:tab w:val="left" w:pos="990"/>
        </w:tabs>
        <w:spacing w:before="10"/>
        <w:ind w:left="990" w:hanging="270"/>
        <w:rPr>
          <w:rFonts w:cs="Times New Roman"/>
          <w:spacing w:val="-1"/>
          <w:u w:color="000000"/>
        </w:rPr>
      </w:pPr>
      <w:r w:rsidRPr="00474D34">
        <w:rPr>
          <w:rFonts w:cs="Times New Roman"/>
          <w:spacing w:val="-1"/>
          <w:u w:color="000000"/>
        </w:rPr>
        <w:t xml:space="preserve">Any </w:t>
      </w:r>
      <w:r w:rsidR="00792F6F">
        <w:rPr>
          <w:rFonts w:cs="Times New Roman"/>
          <w:spacing w:val="-1"/>
          <w:u w:color="000000"/>
        </w:rPr>
        <w:t>delegation of authority</w:t>
      </w:r>
      <w:r w:rsidRPr="00474D34">
        <w:rPr>
          <w:rFonts w:cs="Times New Roman"/>
          <w:spacing w:val="-1"/>
          <w:u w:color="000000"/>
        </w:rPr>
        <w:t xml:space="preserve"> change (to include an interim or acting leadership appointment</w:t>
      </w:r>
      <w:r w:rsidR="007861EF">
        <w:rPr>
          <w:rFonts w:cs="Times New Roman"/>
          <w:spacing w:val="-1"/>
          <w:u w:color="000000"/>
        </w:rPr>
        <w:t>)</w:t>
      </w:r>
      <w:r w:rsidR="000E1B1B">
        <w:rPr>
          <w:rFonts w:cs="Times New Roman"/>
          <w:spacing w:val="-1"/>
          <w:u w:color="000000"/>
        </w:rPr>
        <w:t xml:space="preserve"> </w:t>
      </w:r>
      <w:r w:rsidRPr="007560D5">
        <w:rPr>
          <w:rFonts w:cs="Times New Roman"/>
          <w:spacing w:val="-1"/>
          <w:u w:color="000000"/>
        </w:rPr>
        <w:t>should precipitate</w:t>
      </w:r>
      <w:r w:rsidRPr="00474D34">
        <w:rPr>
          <w:rFonts w:cs="Times New Roman"/>
          <w:spacing w:val="-1"/>
          <w:u w:color="000000"/>
        </w:rPr>
        <w:t xml:space="preserve"> a review of all existing delegations of authority to determine whether existing delegations of authority should continue under the new </w:t>
      </w:r>
      <w:r w:rsidR="00D376B4" w:rsidRPr="00474D34">
        <w:rPr>
          <w:rFonts w:cs="Times New Roman"/>
          <w:spacing w:val="-1"/>
          <w:u w:color="000000"/>
        </w:rPr>
        <w:t>leadership</w:t>
      </w:r>
      <w:r w:rsidR="00D376B4" w:rsidRPr="007560D5">
        <w:rPr>
          <w:rFonts w:cs="Times New Roman"/>
          <w:spacing w:val="-1"/>
          <w:u w:color="000000"/>
        </w:rPr>
        <w:t>.</w:t>
      </w:r>
      <w:r w:rsidR="00D376B4" w:rsidRPr="007861EF">
        <w:rPr>
          <w:rFonts w:cs="Times New Roman"/>
          <w:spacing w:val="-1"/>
          <w:u w:color="000000"/>
        </w:rPr>
        <w:t xml:space="preserve"> If</w:t>
      </w:r>
      <w:r w:rsidR="000E1B1B" w:rsidRPr="007560D5">
        <w:rPr>
          <w:rFonts w:cs="Times New Roman"/>
          <w:spacing w:val="-1"/>
          <w:u w:color="000000"/>
        </w:rPr>
        <w:t xml:space="preserve"> no action is taken to modify</w:t>
      </w:r>
      <w:r w:rsidR="007861EF">
        <w:rPr>
          <w:rFonts w:cs="Times New Roman"/>
          <w:spacing w:val="-1"/>
          <w:u w:color="000000"/>
        </w:rPr>
        <w:t xml:space="preserve"> then</w:t>
      </w:r>
      <w:r w:rsidR="000E1B1B" w:rsidRPr="007560D5">
        <w:rPr>
          <w:rFonts w:cs="Times New Roman"/>
          <w:spacing w:val="-1"/>
          <w:u w:color="000000"/>
        </w:rPr>
        <w:t xml:space="preserve"> the delegation continues </w:t>
      </w:r>
      <w:r w:rsidR="006A3F45" w:rsidRPr="007861EF">
        <w:rPr>
          <w:rFonts w:cs="Times New Roman"/>
          <w:spacing w:val="-1"/>
          <w:u w:color="000000"/>
        </w:rPr>
        <w:t>through</w:t>
      </w:r>
      <w:r w:rsidR="000E1B1B" w:rsidRPr="007560D5">
        <w:rPr>
          <w:rFonts w:cs="Times New Roman"/>
          <w:spacing w:val="-1"/>
          <w:u w:color="000000"/>
        </w:rPr>
        <w:t xml:space="preserve"> its normal duration under this policy.</w:t>
      </w:r>
    </w:p>
    <w:p w14:paraId="6AF61376" w14:textId="77777777" w:rsidR="00FC58F5" w:rsidRPr="00474D34" w:rsidRDefault="00FC58F5" w:rsidP="0030742A">
      <w:pPr>
        <w:pStyle w:val="BodyText"/>
        <w:tabs>
          <w:tab w:val="left" w:pos="990"/>
        </w:tabs>
        <w:spacing w:before="10"/>
        <w:ind w:left="990"/>
        <w:rPr>
          <w:rFonts w:cs="Times New Roman"/>
          <w:spacing w:val="-1"/>
          <w:u w:color="000000"/>
        </w:rPr>
      </w:pPr>
    </w:p>
    <w:p w14:paraId="7D5588BB" w14:textId="02A044C7" w:rsidR="00FC58F5" w:rsidRPr="007861EF" w:rsidRDefault="00F50A8B" w:rsidP="0030742A">
      <w:pPr>
        <w:pStyle w:val="BodyText"/>
        <w:numPr>
          <w:ilvl w:val="0"/>
          <w:numId w:val="11"/>
        </w:numPr>
        <w:tabs>
          <w:tab w:val="left" w:pos="990"/>
        </w:tabs>
        <w:spacing w:before="10"/>
        <w:ind w:left="990" w:hanging="270"/>
        <w:rPr>
          <w:rFonts w:cs="Times New Roman"/>
          <w:spacing w:val="-1"/>
          <w:u w:color="000000"/>
        </w:rPr>
      </w:pPr>
      <w:r w:rsidRPr="007861EF">
        <w:rPr>
          <w:rFonts w:cs="Times New Roman"/>
          <w:spacing w:val="-1"/>
          <w:u w:color="000000"/>
        </w:rPr>
        <w:t>At the beginning of each fiscal year, all</w:t>
      </w:r>
      <w:r w:rsidR="006771F4" w:rsidRPr="007861EF">
        <w:rPr>
          <w:rFonts w:cs="Times New Roman"/>
          <w:spacing w:val="-1"/>
          <w:u w:color="000000"/>
        </w:rPr>
        <w:t xml:space="preserve"> </w:t>
      </w:r>
      <w:r w:rsidR="00DA6969">
        <w:rPr>
          <w:rFonts w:cs="Times New Roman"/>
          <w:spacing w:val="-1"/>
          <w:u w:color="000000"/>
        </w:rPr>
        <w:t>Authorized Signatories</w:t>
      </w:r>
      <w:r w:rsidR="00D432E3">
        <w:rPr>
          <w:rFonts w:cs="Times New Roman"/>
          <w:spacing w:val="-1"/>
          <w:u w:color="000000"/>
        </w:rPr>
        <w:t xml:space="preserve"> </w:t>
      </w:r>
      <w:r w:rsidRPr="007861EF">
        <w:rPr>
          <w:rFonts w:cs="Times New Roman"/>
          <w:spacing w:val="-1"/>
          <w:u w:color="000000"/>
        </w:rPr>
        <w:t>should review the written delegations governing their areas to ensure that such delegations are current, accurate, and consistent with the needs of the institution and its various units.</w:t>
      </w:r>
    </w:p>
    <w:p w14:paraId="556B594E" w14:textId="77777777" w:rsidR="00523B9D" w:rsidRPr="007861EF" w:rsidRDefault="00523B9D" w:rsidP="0030742A">
      <w:pPr>
        <w:pStyle w:val="ListParagraph"/>
        <w:rPr>
          <w:rFonts w:cs="Times New Roman"/>
          <w:spacing w:val="-1"/>
          <w:u w:color="000000"/>
        </w:rPr>
      </w:pPr>
    </w:p>
    <w:p w14:paraId="026D0C72" w14:textId="5003CA7B" w:rsidR="00685D48" w:rsidRDefault="00685D48">
      <w:pPr>
        <w:rPr>
          <w:rFonts w:ascii="Times New Roman" w:eastAsia="Times New Roman" w:hAnsi="Times New Roman" w:cs="Times New Roman"/>
          <w:b/>
          <w:spacing w:val="-1"/>
          <w:sz w:val="24"/>
          <w:szCs w:val="24"/>
          <w:u w:color="333333"/>
        </w:rPr>
      </w:pPr>
    </w:p>
    <w:p w14:paraId="7565BD65" w14:textId="67B413EB" w:rsidR="00764609" w:rsidRDefault="00764609" w:rsidP="0030742A">
      <w:pPr>
        <w:pStyle w:val="BodyText"/>
        <w:numPr>
          <w:ilvl w:val="0"/>
          <w:numId w:val="6"/>
        </w:numPr>
        <w:rPr>
          <w:rFonts w:cs="Times New Roman"/>
          <w:b/>
          <w:spacing w:val="-1"/>
          <w:u w:color="333333"/>
        </w:rPr>
      </w:pPr>
      <w:r>
        <w:rPr>
          <w:rFonts w:cs="Times New Roman"/>
          <w:b/>
          <w:spacing w:val="-1"/>
          <w:u w:color="333333"/>
        </w:rPr>
        <w:t>Internal Controls</w:t>
      </w:r>
    </w:p>
    <w:p w14:paraId="5B1FD4F5" w14:textId="77777777" w:rsidR="00764609" w:rsidRDefault="00764609" w:rsidP="0030742A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</w:p>
    <w:p w14:paraId="6F39B236" w14:textId="7368F399" w:rsidR="00764609" w:rsidRDefault="00764609" w:rsidP="0030742A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  <w:r w:rsidRPr="00764609">
        <w:rPr>
          <w:rFonts w:cs="Times New Roman"/>
        </w:rPr>
        <w:t>The Delegator must maintain proper control and management of his/her area as the Delegator remains responsible for the integrity of the delegated tasks.  The Delegator shall consider and maintain appropriate internal controls such as a separation of duties, proper financial management, and actively monitoring the internal controls established.</w:t>
      </w:r>
    </w:p>
    <w:p w14:paraId="1376C173" w14:textId="77777777" w:rsidR="00764609" w:rsidRPr="00764609" w:rsidRDefault="00764609" w:rsidP="0030742A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</w:p>
    <w:p w14:paraId="4DE807C2" w14:textId="312880DF" w:rsidR="00764609" w:rsidRPr="00764609" w:rsidRDefault="006771F4" w:rsidP="0030742A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  <w:r>
        <w:rPr>
          <w:rFonts w:cs="Times New Roman"/>
        </w:rPr>
        <w:t>A</w:t>
      </w:r>
      <w:r w:rsidR="00764609" w:rsidRPr="00764609">
        <w:rPr>
          <w:rFonts w:cs="Times New Roman"/>
        </w:rPr>
        <w:t xml:space="preserve">n employee may not approve transactions that directly benefit the employee, the employee's immediate family, or in any way create a conflict of interest with the employee’s responsibilities to </w:t>
      </w:r>
      <w:r>
        <w:rPr>
          <w:rFonts w:cs="Times New Roman"/>
        </w:rPr>
        <w:t>FSU</w:t>
      </w:r>
      <w:r w:rsidR="00764609" w:rsidRPr="00764609">
        <w:rPr>
          <w:rFonts w:cs="Times New Roman"/>
        </w:rPr>
        <w:t>.  Such transactions must be approved by the person of next higher authority.</w:t>
      </w:r>
    </w:p>
    <w:p w14:paraId="597E730B" w14:textId="77777777" w:rsidR="00764609" w:rsidRDefault="00764609" w:rsidP="0030742A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</w:p>
    <w:p w14:paraId="04F874B5" w14:textId="5FAC7DA1" w:rsidR="00E440FC" w:rsidRDefault="00764609" w:rsidP="00C05CA4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  <w:r w:rsidRPr="00764609">
        <w:rPr>
          <w:rFonts w:cs="Times New Roman"/>
        </w:rPr>
        <w:t xml:space="preserve">All </w:t>
      </w:r>
      <w:r w:rsidR="006771F4">
        <w:rPr>
          <w:rFonts w:cs="Times New Roman"/>
        </w:rPr>
        <w:t>FSU</w:t>
      </w:r>
      <w:r w:rsidRPr="00764609">
        <w:rPr>
          <w:rFonts w:cs="Times New Roman"/>
        </w:rPr>
        <w:t xml:space="preserve"> </w:t>
      </w:r>
      <w:r w:rsidR="00652D93">
        <w:rPr>
          <w:rFonts w:cs="Times New Roman"/>
        </w:rPr>
        <w:t>c</w:t>
      </w:r>
      <w:r w:rsidRPr="00764609">
        <w:rPr>
          <w:rFonts w:cs="Times New Roman"/>
        </w:rPr>
        <w:t xml:space="preserve">ontracts must be in writing, which </w:t>
      </w:r>
      <w:proofErr w:type="gramStart"/>
      <w:r w:rsidRPr="00764609">
        <w:rPr>
          <w:rFonts w:cs="Times New Roman"/>
        </w:rPr>
        <w:t>include</w:t>
      </w:r>
      <w:r w:rsidR="006A3F45">
        <w:rPr>
          <w:rFonts w:cs="Times New Roman"/>
        </w:rPr>
        <w:t>s</w:t>
      </w:r>
      <w:proofErr w:type="gramEnd"/>
      <w:r w:rsidRPr="00764609">
        <w:rPr>
          <w:rFonts w:cs="Times New Roman"/>
        </w:rPr>
        <w:t xml:space="preserve"> </w:t>
      </w:r>
      <w:r w:rsidR="006A3F45">
        <w:rPr>
          <w:rFonts w:cs="Times New Roman"/>
        </w:rPr>
        <w:t xml:space="preserve">approved </w:t>
      </w:r>
      <w:r w:rsidRPr="00764609">
        <w:rPr>
          <w:rFonts w:cs="Times New Roman"/>
        </w:rPr>
        <w:t xml:space="preserve">electronic </w:t>
      </w:r>
      <w:r w:rsidRPr="00D646D0">
        <w:rPr>
          <w:rFonts w:cs="Times New Roman"/>
        </w:rPr>
        <w:t>form</w:t>
      </w:r>
      <w:r w:rsidR="006A3F45">
        <w:rPr>
          <w:rFonts w:cs="Times New Roman"/>
        </w:rPr>
        <w:t>ats</w:t>
      </w:r>
      <w:r w:rsidRPr="00764609">
        <w:rPr>
          <w:rFonts w:cs="Times New Roman"/>
        </w:rPr>
        <w:t xml:space="preserve">.  No contract will bind </w:t>
      </w:r>
      <w:r w:rsidR="006771F4">
        <w:rPr>
          <w:rFonts w:cs="Times New Roman"/>
        </w:rPr>
        <w:t>FSU</w:t>
      </w:r>
      <w:r w:rsidRPr="00764609">
        <w:rPr>
          <w:rFonts w:cs="Times New Roman"/>
        </w:rPr>
        <w:t xml:space="preserve"> unless in writing and signed according to this policy.  </w:t>
      </w:r>
      <w:r w:rsidRPr="007560D5">
        <w:rPr>
          <w:rFonts w:cs="Times New Roman"/>
        </w:rPr>
        <w:t>Electronic signatures</w:t>
      </w:r>
      <w:r w:rsidRPr="00764609">
        <w:rPr>
          <w:rFonts w:cs="Times New Roman"/>
        </w:rPr>
        <w:t xml:space="preserve"> are acceptable unless an actual signa</w:t>
      </w:r>
      <w:r w:rsidR="006771F4">
        <w:rPr>
          <w:rFonts w:cs="Times New Roman"/>
        </w:rPr>
        <w:t>ture is required by law.  This p</w:t>
      </w:r>
      <w:r w:rsidRPr="00764609">
        <w:rPr>
          <w:rFonts w:cs="Times New Roman"/>
        </w:rPr>
        <w:t>olicy applies equally to</w:t>
      </w:r>
      <w:r w:rsidR="006771F4">
        <w:rPr>
          <w:rFonts w:cs="Times New Roman"/>
        </w:rPr>
        <w:t xml:space="preserve"> amendment</w:t>
      </w:r>
      <w:r w:rsidR="006A3F45">
        <w:rPr>
          <w:rFonts w:cs="Times New Roman"/>
        </w:rPr>
        <w:t>s</w:t>
      </w:r>
      <w:r w:rsidR="00ED5459">
        <w:rPr>
          <w:rFonts w:cs="Times New Roman"/>
        </w:rPr>
        <w:t>, renewals,</w:t>
      </w:r>
      <w:r w:rsidR="006771F4">
        <w:rPr>
          <w:rFonts w:cs="Times New Roman"/>
        </w:rPr>
        <w:t xml:space="preserve"> and terminations of c</w:t>
      </w:r>
      <w:r w:rsidRPr="00764609">
        <w:rPr>
          <w:rFonts w:cs="Times New Roman"/>
        </w:rPr>
        <w:t xml:space="preserve">ontracts.  This </w:t>
      </w:r>
      <w:r w:rsidR="006771F4">
        <w:rPr>
          <w:rFonts w:cs="Times New Roman"/>
        </w:rPr>
        <w:t>p</w:t>
      </w:r>
      <w:r w:rsidRPr="00764609">
        <w:rPr>
          <w:rFonts w:cs="Times New Roman"/>
        </w:rPr>
        <w:t xml:space="preserve">olicy supersedes any conflicting </w:t>
      </w:r>
      <w:r w:rsidRPr="00764609">
        <w:rPr>
          <w:rFonts w:cs="Times New Roman"/>
        </w:rPr>
        <w:lastRenderedPageBreak/>
        <w:t>practice, policy, delegations or guidelines.</w:t>
      </w:r>
    </w:p>
    <w:p w14:paraId="69778BA3" w14:textId="77777777" w:rsidR="00C05CA4" w:rsidRDefault="00C05CA4" w:rsidP="00685D48">
      <w:pPr>
        <w:pStyle w:val="BodyText"/>
        <w:tabs>
          <w:tab w:val="left" w:pos="360"/>
        </w:tabs>
        <w:spacing w:before="10"/>
        <w:ind w:left="0"/>
        <w:rPr>
          <w:rFonts w:cs="Times New Roman"/>
        </w:rPr>
      </w:pPr>
    </w:p>
    <w:p w14:paraId="4AA1FCA0" w14:textId="77777777" w:rsidR="00E440FC" w:rsidRDefault="00E440FC" w:rsidP="00E440FC">
      <w:pPr>
        <w:pStyle w:val="BodyText"/>
        <w:numPr>
          <w:ilvl w:val="0"/>
          <w:numId w:val="6"/>
        </w:numPr>
        <w:rPr>
          <w:rFonts w:cs="Times New Roman"/>
          <w:b/>
          <w:spacing w:val="-1"/>
          <w:u w:color="333333"/>
        </w:rPr>
      </w:pPr>
      <w:r>
        <w:rPr>
          <w:rFonts w:cs="Times New Roman"/>
          <w:b/>
          <w:spacing w:val="-1"/>
          <w:u w:color="333333"/>
        </w:rPr>
        <w:t>Minimum Level of Contract Review</w:t>
      </w:r>
    </w:p>
    <w:p w14:paraId="43655ACB" w14:textId="77777777" w:rsidR="00E440FC" w:rsidRDefault="00E440FC" w:rsidP="00E440FC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</w:p>
    <w:p w14:paraId="2AC5BCFF" w14:textId="1BC26DB4" w:rsidR="007B2D05" w:rsidRPr="001D4A84" w:rsidRDefault="00E440FC" w:rsidP="00053BE0">
      <w:pPr>
        <w:widowControl/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1D4A84">
        <w:rPr>
          <w:rFonts w:ascii="Times New Roman" w:hAnsi="Times New Roman" w:cs="Times New Roman"/>
          <w:sz w:val="24"/>
          <w:szCs w:val="24"/>
        </w:rPr>
        <w:t xml:space="preserve">Procurement Services must review any contract relating to the purchase of goods and </w:t>
      </w:r>
      <w:proofErr w:type="gramStart"/>
      <w:r w:rsidRPr="001D4A84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1D4A84">
        <w:rPr>
          <w:rFonts w:ascii="Times New Roman" w:hAnsi="Times New Roman" w:cs="Times New Roman"/>
          <w:sz w:val="24"/>
          <w:szCs w:val="24"/>
        </w:rPr>
        <w:t xml:space="preserve"> services </w:t>
      </w:r>
      <w:r w:rsidR="008F60F0" w:rsidRPr="001D4A84">
        <w:rPr>
          <w:rFonts w:ascii="Times New Roman" w:hAnsi="Times New Roman" w:cs="Times New Roman"/>
          <w:sz w:val="24"/>
          <w:szCs w:val="24"/>
        </w:rPr>
        <w:t>including</w:t>
      </w:r>
      <w:r w:rsidR="006A3F45" w:rsidRPr="001D4A84">
        <w:rPr>
          <w:rFonts w:ascii="Times New Roman" w:hAnsi="Times New Roman" w:cs="Times New Roman"/>
          <w:sz w:val="24"/>
          <w:szCs w:val="24"/>
        </w:rPr>
        <w:t xml:space="preserve">, but not limited to, </w:t>
      </w:r>
      <w:r w:rsidRPr="001D4A84">
        <w:rPr>
          <w:rFonts w:ascii="Times New Roman" w:hAnsi="Times New Roman" w:cs="Times New Roman"/>
          <w:sz w:val="24"/>
          <w:szCs w:val="24"/>
        </w:rPr>
        <w:t xml:space="preserve">information technology license and maintenance agreements. The Office of General Counsel must review any contract over $10,000. </w:t>
      </w:r>
      <w:r w:rsidR="00FF5CA8" w:rsidRPr="001D4A84">
        <w:rPr>
          <w:rFonts w:ascii="Times New Roman" w:hAnsi="Times New Roman" w:cs="Times New Roman"/>
          <w:sz w:val="24"/>
          <w:szCs w:val="24"/>
        </w:rPr>
        <w:t>The Vice President for</w:t>
      </w:r>
      <w:r w:rsidRPr="001D4A84">
        <w:rPr>
          <w:rFonts w:ascii="Times New Roman" w:hAnsi="Times New Roman" w:cs="Times New Roman"/>
          <w:sz w:val="24"/>
          <w:szCs w:val="24"/>
        </w:rPr>
        <w:t xml:space="preserve"> Finance and Administration must rev</w:t>
      </w:r>
      <w:r w:rsidR="00450E40" w:rsidRPr="001D4A84">
        <w:rPr>
          <w:rFonts w:ascii="Times New Roman" w:hAnsi="Times New Roman" w:cs="Times New Roman"/>
          <w:sz w:val="24"/>
          <w:szCs w:val="24"/>
        </w:rPr>
        <w:t>iew any contract that exceeds $</w:t>
      </w:r>
      <w:r w:rsidRPr="001D4A84">
        <w:rPr>
          <w:rFonts w:ascii="Times New Roman" w:hAnsi="Times New Roman" w:cs="Times New Roman"/>
          <w:sz w:val="24"/>
          <w:szCs w:val="24"/>
        </w:rPr>
        <w:t xml:space="preserve">50,000 over the life of the agreement to include any renewal terms. The Office of the Controller </w:t>
      </w:r>
      <w:r w:rsidR="00450E40" w:rsidRPr="001D4A84">
        <w:rPr>
          <w:rFonts w:ascii="Times New Roman" w:hAnsi="Times New Roman" w:cs="Times New Roman"/>
          <w:sz w:val="24"/>
          <w:szCs w:val="24"/>
        </w:rPr>
        <w:t xml:space="preserve">and the Office of Business Services </w:t>
      </w:r>
      <w:r w:rsidRPr="001D4A84">
        <w:rPr>
          <w:rFonts w:ascii="Times New Roman" w:hAnsi="Times New Roman" w:cs="Times New Roman"/>
          <w:sz w:val="24"/>
          <w:szCs w:val="24"/>
        </w:rPr>
        <w:t xml:space="preserve">must review any </w:t>
      </w:r>
      <w:r w:rsidR="00D376B4" w:rsidRPr="001D4A84">
        <w:rPr>
          <w:rFonts w:ascii="Times New Roman" w:hAnsi="Times New Roman" w:cs="Times New Roman"/>
          <w:sz w:val="24"/>
          <w:szCs w:val="24"/>
        </w:rPr>
        <w:t>revenue-generating</w:t>
      </w:r>
      <w:r w:rsidRPr="001D4A84">
        <w:rPr>
          <w:rFonts w:ascii="Times New Roman" w:hAnsi="Times New Roman" w:cs="Times New Roman"/>
          <w:sz w:val="24"/>
          <w:szCs w:val="24"/>
        </w:rPr>
        <w:t xml:space="preserve"> contract over $10,000 </w:t>
      </w:r>
      <w:r w:rsidR="00FF5CA8" w:rsidRPr="001D4A84">
        <w:rPr>
          <w:rFonts w:ascii="Times New Roman" w:hAnsi="Times New Roman" w:cs="Times New Roman"/>
          <w:sz w:val="24"/>
          <w:szCs w:val="24"/>
        </w:rPr>
        <w:t>(</w:t>
      </w:r>
      <w:r w:rsidRPr="001D4A84">
        <w:rPr>
          <w:rFonts w:ascii="Times New Roman" w:hAnsi="Times New Roman" w:cs="Times New Roman"/>
          <w:sz w:val="24"/>
          <w:szCs w:val="24"/>
        </w:rPr>
        <w:t>the total amount plus any optional renewal terms).</w:t>
      </w:r>
      <w:r w:rsidR="007861EF" w:rsidRPr="001D4A84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49561290"/>
    </w:p>
    <w:bookmarkEnd w:id="10"/>
    <w:p w14:paraId="2ADCB63C" w14:textId="77777777" w:rsidR="00D646D0" w:rsidRPr="00E440FC" w:rsidRDefault="00D646D0" w:rsidP="00E440FC">
      <w:pPr>
        <w:pStyle w:val="BodyText"/>
        <w:tabs>
          <w:tab w:val="left" w:pos="360"/>
        </w:tabs>
        <w:spacing w:before="10"/>
        <w:ind w:left="360"/>
        <w:rPr>
          <w:rFonts w:cs="Times New Roman"/>
        </w:rPr>
      </w:pPr>
    </w:p>
    <w:p w14:paraId="23247570" w14:textId="77777777" w:rsidR="00514D98" w:rsidRPr="00881A9A" w:rsidRDefault="00514D98" w:rsidP="007861EF">
      <w:pPr>
        <w:pStyle w:val="BodyText"/>
        <w:numPr>
          <w:ilvl w:val="0"/>
          <w:numId w:val="4"/>
        </w:numPr>
        <w:tabs>
          <w:tab w:val="left" w:pos="540"/>
        </w:tabs>
        <w:spacing w:before="11"/>
        <w:ind w:left="720" w:hanging="360"/>
        <w:rPr>
          <w:rFonts w:cs="Times New Roman"/>
          <w:b/>
          <w:spacing w:val="-1"/>
        </w:rPr>
      </w:pPr>
      <w:r w:rsidRPr="003A6788">
        <w:rPr>
          <w:rFonts w:cs="Times New Roman"/>
          <w:b/>
          <w:spacing w:val="-1"/>
        </w:rPr>
        <w:t>LEGAL</w:t>
      </w:r>
      <w:r w:rsidRPr="00881A9A">
        <w:rPr>
          <w:rFonts w:cs="Times New Roman"/>
          <w:b/>
          <w:spacing w:val="-1"/>
        </w:rPr>
        <w:t xml:space="preserve"> </w:t>
      </w:r>
      <w:r w:rsidRPr="003A6788">
        <w:rPr>
          <w:rFonts w:cs="Times New Roman"/>
          <w:b/>
          <w:spacing w:val="-1"/>
        </w:rPr>
        <w:t>SUPPORT,</w:t>
      </w:r>
      <w:r w:rsidRPr="00881A9A">
        <w:rPr>
          <w:rFonts w:cs="Times New Roman"/>
          <w:b/>
          <w:spacing w:val="-1"/>
        </w:rPr>
        <w:t xml:space="preserve"> </w:t>
      </w:r>
      <w:r w:rsidRPr="003A6788">
        <w:rPr>
          <w:rFonts w:cs="Times New Roman"/>
          <w:b/>
          <w:spacing w:val="-1"/>
        </w:rPr>
        <w:t>JUSTIFICATION,</w:t>
      </w:r>
      <w:r w:rsidRPr="00881A9A">
        <w:rPr>
          <w:rFonts w:cs="Times New Roman"/>
          <w:b/>
          <w:spacing w:val="-1"/>
        </w:rPr>
        <w:t xml:space="preserve"> </w:t>
      </w:r>
      <w:r w:rsidRPr="003A6788">
        <w:rPr>
          <w:rFonts w:cs="Times New Roman"/>
          <w:b/>
          <w:spacing w:val="-1"/>
        </w:rPr>
        <w:t>AND REVIEW</w:t>
      </w:r>
      <w:r w:rsidRPr="00881A9A">
        <w:rPr>
          <w:rFonts w:cs="Times New Roman"/>
          <w:b/>
          <w:spacing w:val="-1"/>
        </w:rPr>
        <w:t xml:space="preserve"> OF THIS </w:t>
      </w:r>
      <w:r w:rsidRPr="003A6788">
        <w:rPr>
          <w:rFonts w:cs="Times New Roman"/>
          <w:b/>
          <w:spacing w:val="-1"/>
        </w:rPr>
        <w:t>POLICY</w:t>
      </w:r>
    </w:p>
    <w:p w14:paraId="48B9FBE4" w14:textId="77777777" w:rsidR="00FC58F5" w:rsidRDefault="00FC58F5" w:rsidP="007861EF">
      <w:pPr>
        <w:pStyle w:val="BodyText"/>
        <w:spacing w:before="11"/>
        <w:ind w:left="360"/>
        <w:rPr>
          <w:rFonts w:cs="Times New Roman"/>
          <w:b/>
          <w:spacing w:val="-1"/>
        </w:rPr>
      </w:pPr>
    </w:p>
    <w:p w14:paraId="4BA1EAE5" w14:textId="77777777" w:rsidR="007861EF" w:rsidRDefault="000B32C1" w:rsidP="007861EF">
      <w:pPr>
        <w:pStyle w:val="BodyText"/>
        <w:numPr>
          <w:ilvl w:val="0"/>
          <w:numId w:val="15"/>
        </w:numPr>
        <w:spacing w:before="11"/>
      </w:pPr>
      <w:r>
        <w:t>The Florida Board of Governors (BOG) Regulation 1.001</w:t>
      </w:r>
    </w:p>
    <w:p w14:paraId="1D5D87A0" w14:textId="4CFD77AA" w:rsidR="007861EF" w:rsidRDefault="007861EF" w:rsidP="007861EF">
      <w:pPr>
        <w:pStyle w:val="BodyText"/>
        <w:numPr>
          <w:ilvl w:val="0"/>
          <w:numId w:val="15"/>
        </w:numPr>
        <w:spacing w:before="11"/>
      </w:pPr>
      <w:r>
        <w:t>B</w:t>
      </w:r>
      <w:r w:rsidR="00E74402" w:rsidRPr="007861EF">
        <w:t>OT Delegation to President</w:t>
      </w:r>
    </w:p>
    <w:p w14:paraId="50D74DB5" w14:textId="77777777" w:rsidR="007861EF" w:rsidRDefault="000B32C1" w:rsidP="007861EF">
      <w:pPr>
        <w:pStyle w:val="BodyText"/>
        <w:numPr>
          <w:ilvl w:val="0"/>
          <w:numId w:val="15"/>
        </w:numPr>
        <w:spacing w:before="11"/>
      </w:pPr>
      <w:r>
        <w:t>FSU Regulation 2.015 Purchasing and Procurement</w:t>
      </w:r>
    </w:p>
    <w:p w14:paraId="05621148" w14:textId="2C81B0D8" w:rsidR="00984314" w:rsidRDefault="000B32C1" w:rsidP="007861EF">
      <w:pPr>
        <w:pStyle w:val="BodyText"/>
        <w:numPr>
          <w:ilvl w:val="0"/>
          <w:numId w:val="15"/>
        </w:numPr>
        <w:spacing w:before="11"/>
      </w:pPr>
      <w:r>
        <w:t xml:space="preserve">FSU Policy </w:t>
      </w:r>
      <w:r w:rsidR="00443477">
        <w:t>OP-A-6 P</w:t>
      </w:r>
      <w:r w:rsidR="00450E40">
        <w:t>rocurement of Commodities and Contractual Services</w:t>
      </w:r>
    </w:p>
    <w:p w14:paraId="2D0A6143" w14:textId="3BE6297A" w:rsidR="00D46796" w:rsidRDefault="00443477" w:rsidP="007861EF">
      <w:pPr>
        <w:pStyle w:val="BodyText"/>
        <w:numPr>
          <w:ilvl w:val="0"/>
          <w:numId w:val="15"/>
        </w:numPr>
        <w:spacing w:before="11"/>
        <w:rPr>
          <w:rFonts w:cs="Times New Roman"/>
          <w:b/>
          <w:spacing w:val="-1"/>
        </w:rPr>
      </w:pPr>
      <w:r>
        <w:t>FSU Policy OP-D-3 Revenue Generating Contracts</w:t>
      </w:r>
      <w:r w:rsidR="000B32C1">
        <w:t xml:space="preserve"> </w:t>
      </w:r>
    </w:p>
    <w:p w14:paraId="216D4CB6" w14:textId="77777777" w:rsidR="000B32C1" w:rsidRDefault="000B32C1" w:rsidP="007861EF">
      <w:pPr>
        <w:pStyle w:val="BodyText"/>
        <w:tabs>
          <w:tab w:val="left" w:pos="0"/>
        </w:tabs>
        <w:spacing w:before="10"/>
        <w:ind w:left="360"/>
        <w:rPr>
          <w:rFonts w:cs="Times New Roman"/>
        </w:rPr>
      </w:pPr>
    </w:p>
    <w:p w14:paraId="7924A9F8" w14:textId="50F40F7E" w:rsidR="00A80959" w:rsidRPr="00A80959" w:rsidRDefault="00A80959" w:rsidP="007861EF">
      <w:pPr>
        <w:pStyle w:val="BodyText"/>
        <w:tabs>
          <w:tab w:val="left" w:pos="0"/>
        </w:tabs>
        <w:spacing w:before="10"/>
        <w:ind w:left="360"/>
        <w:rPr>
          <w:rFonts w:cs="Times New Roman"/>
        </w:rPr>
      </w:pPr>
      <w:r w:rsidRPr="00A80959">
        <w:rPr>
          <w:rFonts w:cs="Times New Roman"/>
        </w:rPr>
        <w:t xml:space="preserve">The </w:t>
      </w:r>
      <w:ins w:id="11" w:author="Michael Williams" w:date="2026-04-24T13:38:00Z" w16du:dateUtc="2026-04-24T17:38:00Z">
        <w:r w:rsidR="008E2731">
          <w:rPr>
            <w:rFonts w:cs="Times New Roman"/>
          </w:rPr>
          <w:t xml:space="preserve">Senior </w:t>
        </w:r>
      </w:ins>
      <w:r w:rsidR="0048372F">
        <w:rPr>
          <w:rFonts w:cs="Times New Roman"/>
        </w:rPr>
        <w:t>Vice Pr</w:t>
      </w:r>
      <w:r w:rsidR="00FF5CA8">
        <w:rPr>
          <w:rFonts w:cs="Times New Roman"/>
        </w:rPr>
        <w:t>esident for</w:t>
      </w:r>
      <w:r w:rsidR="0048372F">
        <w:rPr>
          <w:rFonts w:cs="Times New Roman"/>
        </w:rPr>
        <w:t xml:space="preserve"> Finance of Administration</w:t>
      </w:r>
      <w:r w:rsidRPr="00A80959">
        <w:rPr>
          <w:rFonts w:cs="Times New Roman"/>
        </w:rPr>
        <w:t xml:space="preserve"> shall be responsible for review of the provision of this policy and for making any necessary revisions</w:t>
      </w:r>
      <w:r>
        <w:rPr>
          <w:rFonts w:cs="Times New Roman"/>
        </w:rPr>
        <w:t>.</w:t>
      </w:r>
    </w:p>
    <w:p w14:paraId="0E9996B8" w14:textId="77777777" w:rsidR="00A80959" w:rsidRPr="00881A9A" w:rsidRDefault="00A80959" w:rsidP="0030742A">
      <w:pPr>
        <w:pStyle w:val="BodyText"/>
        <w:spacing w:before="11"/>
        <w:ind w:left="0"/>
        <w:rPr>
          <w:rFonts w:cs="Times New Roman"/>
          <w:b/>
          <w:spacing w:val="-1"/>
        </w:rPr>
      </w:pPr>
    </w:p>
    <w:p w14:paraId="611A3086" w14:textId="5C6C3799" w:rsidR="00C63D7C" w:rsidRDefault="00C54FF7" w:rsidP="00F84798">
      <w:pPr>
        <w:spacing w:line="20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Richard McCullough</w:t>
      </w:r>
      <w:r w:rsidR="00C63D7C">
        <w:rPr>
          <w:rFonts w:ascii="Times New Roman" w:eastAsia="Times New Roman" w:hAnsi="Times New Roman" w:cs="Times New Roman"/>
          <w:sz w:val="24"/>
          <w:szCs w:val="24"/>
        </w:rPr>
        <w:t>, President</w:t>
      </w:r>
    </w:p>
    <w:p w14:paraId="65D43FF0" w14:textId="5688AC89" w:rsidR="000B32C1" w:rsidRDefault="00D46796" w:rsidP="00F84798">
      <w:pPr>
        <w:spacing w:line="20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[Proof of Approval retained in File]</w:t>
      </w:r>
      <w:r w:rsidR="0063575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FDD5EC9" w14:textId="53AE16FA" w:rsidR="00364419" w:rsidRPr="00F50BC4" w:rsidRDefault="00364419" w:rsidP="00F50BC4">
      <w:pPr>
        <w:spacing w:line="200" w:lineRule="atLeast"/>
      </w:pPr>
    </w:p>
    <w:sectPr w:rsidR="00364419" w:rsidRPr="00F50BC4" w:rsidSect="00546080">
      <w:footerReference w:type="default" r:id="rId11"/>
      <w:pgSz w:w="12240" w:h="15840"/>
      <w:pgMar w:top="1498" w:right="1195" w:bottom="1440" w:left="133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B35B" w14:textId="77777777" w:rsidR="00B62038" w:rsidRDefault="00B62038">
      <w:r>
        <w:separator/>
      </w:r>
    </w:p>
  </w:endnote>
  <w:endnote w:type="continuationSeparator" w:id="0">
    <w:p w14:paraId="5035D1AF" w14:textId="77777777" w:rsidR="00B62038" w:rsidRDefault="00B6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9B34" w14:textId="13DBD8A2" w:rsidR="003C57F9" w:rsidRPr="003C57F9" w:rsidRDefault="003C57F9" w:rsidP="003C57F9">
    <w:pPr>
      <w:pStyle w:val="Footer"/>
      <w:rPr>
        <w:rFonts w:ascii="Times New Roman" w:hAnsi="Times New Roman" w:cs="Times New Roman"/>
        <w:sz w:val="24"/>
        <w:szCs w:val="24"/>
      </w:rPr>
    </w:pPr>
    <w:r w:rsidRPr="003C57F9">
      <w:rPr>
        <w:rFonts w:ascii="Times New Roman" w:hAnsi="Times New Roman" w:cs="Times New Roman"/>
        <w:sz w:val="24"/>
        <w:szCs w:val="24"/>
      </w:rPr>
      <w:t xml:space="preserve">Signature Authority </w:t>
    </w:r>
    <w:r w:rsidR="00D46796">
      <w:rPr>
        <w:rFonts w:ascii="Times New Roman" w:hAnsi="Times New Roman" w:cs="Times New Roman"/>
        <w:sz w:val="24"/>
        <w:szCs w:val="24"/>
      </w:rPr>
      <w:t>v2</w:t>
    </w:r>
    <w:r w:rsidRPr="003C57F9">
      <w:rPr>
        <w:rFonts w:ascii="Times New Roman" w:hAnsi="Times New Roman" w:cs="Times New Roman"/>
        <w:sz w:val="24"/>
        <w:szCs w:val="24"/>
      </w:rPr>
      <w:tab/>
    </w:r>
    <w:r w:rsidRPr="003C57F9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76904258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3C57F9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3C57F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3C57F9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3C57F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F5CA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3C57F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3C57F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3C57F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3C57F9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3C57F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F5CA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3C57F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667F06F" w14:textId="77777777" w:rsidR="00FC58F5" w:rsidRPr="003C57F9" w:rsidRDefault="00FC58F5">
    <w:pPr>
      <w:spacing w:line="14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BF16" w14:textId="77777777" w:rsidR="00B62038" w:rsidRDefault="00B62038">
      <w:r>
        <w:separator/>
      </w:r>
    </w:p>
  </w:footnote>
  <w:footnote w:type="continuationSeparator" w:id="0">
    <w:p w14:paraId="546CA15F" w14:textId="77777777" w:rsidR="00B62038" w:rsidRDefault="00B62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E56"/>
    <w:multiLevelType w:val="hybridMultilevel"/>
    <w:tmpl w:val="63FAFF4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333333"/>
        <w:sz w:val="24"/>
        <w:szCs w:val="24"/>
      </w:rPr>
    </w:lvl>
    <w:lvl w:ilvl="1" w:tplc="EDDE1C96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2" w:tplc="E75A15B6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3" w:tplc="546E91AE">
      <w:start w:val="1"/>
      <w:numFmt w:val="bullet"/>
      <w:lvlText w:val="•"/>
      <w:lvlJc w:val="left"/>
      <w:pPr>
        <w:ind w:left="3976" w:hanging="360"/>
      </w:pPr>
      <w:rPr>
        <w:rFonts w:hint="default"/>
      </w:rPr>
    </w:lvl>
    <w:lvl w:ilvl="4" w:tplc="3EA6DEA6">
      <w:start w:val="1"/>
      <w:numFmt w:val="bullet"/>
      <w:lvlText w:val="•"/>
      <w:lvlJc w:val="left"/>
      <w:pPr>
        <w:ind w:left="4788" w:hanging="360"/>
      </w:pPr>
      <w:rPr>
        <w:rFonts w:hint="default"/>
      </w:rPr>
    </w:lvl>
    <w:lvl w:ilvl="5" w:tplc="00122248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A4BEB98E">
      <w:start w:val="1"/>
      <w:numFmt w:val="bullet"/>
      <w:lvlText w:val="•"/>
      <w:lvlJc w:val="left"/>
      <w:pPr>
        <w:ind w:left="6412" w:hanging="360"/>
      </w:pPr>
      <w:rPr>
        <w:rFonts w:hint="default"/>
      </w:rPr>
    </w:lvl>
    <w:lvl w:ilvl="7" w:tplc="FE743F38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A22AC55E">
      <w:start w:val="1"/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1" w15:restartNumberingAfterBreak="0">
    <w:nsid w:val="0CA36AF3"/>
    <w:multiLevelType w:val="hybridMultilevel"/>
    <w:tmpl w:val="98F0A766"/>
    <w:lvl w:ilvl="0" w:tplc="9DAE96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B2770"/>
    <w:multiLevelType w:val="hybridMultilevel"/>
    <w:tmpl w:val="07F217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64A80"/>
    <w:multiLevelType w:val="hybridMultilevel"/>
    <w:tmpl w:val="90520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152A47"/>
    <w:multiLevelType w:val="hybridMultilevel"/>
    <w:tmpl w:val="37E49D70"/>
    <w:lvl w:ilvl="0" w:tplc="6298CEE4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799CB0D6">
      <w:start w:val="1"/>
      <w:numFmt w:val="upperLetter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7D941D36">
      <w:start w:val="1"/>
      <w:numFmt w:val="decimal"/>
      <w:lvlText w:val="(%3)"/>
      <w:lvlJc w:val="left"/>
      <w:pPr>
        <w:ind w:left="820" w:hanging="399"/>
      </w:pPr>
      <w:rPr>
        <w:rFonts w:ascii="Times New Roman" w:eastAsia="Times New Roman" w:hAnsi="Times New Roman" w:hint="default"/>
        <w:sz w:val="24"/>
        <w:szCs w:val="24"/>
      </w:rPr>
    </w:lvl>
    <w:lvl w:ilvl="3" w:tplc="15B8B1A6">
      <w:start w:val="1"/>
      <w:numFmt w:val="bullet"/>
      <w:lvlText w:val="•"/>
      <w:lvlJc w:val="left"/>
      <w:pPr>
        <w:ind w:left="1900" w:hanging="399"/>
      </w:pPr>
      <w:rPr>
        <w:rFonts w:hint="default"/>
      </w:rPr>
    </w:lvl>
    <w:lvl w:ilvl="4" w:tplc="DC1E0798">
      <w:start w:val="1"/>
      <w:numFmt w:val="bullet"/>
      <w:lvlText w:val="•"/>
      <w:lvlJc w:val="left"/>
      <w:pPr>
        <w:ind w:left="3008" w:hanging="399"/>
      </w:pPr>
      <w:rPr>
        <w:rFonts w:hint="default"/>
      </w:rPr>
    </w:lvl>
    <w:lvl w:ilvl="5" w:tplc="BE1E0844">
      <w:start w:val="1"/>
      <w:numFmt w:val="bullet"/>
      <w:lvlText w:val="•"/>
      <w:lvlJc w:val="left"/>
      <w:pPr>
        <w:ind w:left="4117" w:hanging="399"/>
      </w:pPr>
      <w:rPr>
        <w:rFonts w:hint="default"/>
      </w:rPr>
    </w:lvl>
    <w:lvl w:ilvl="6" w:tplc="5BEABD9C">
      <w:start w:val="1"/>
      <w:numFmt w:val="bullet"/>
      <w:lvlText w:val="•"/>
      <w:lvlJc w:val="left"/>
      <w:pPr>
        <w:ind w:left="5225" w:hanging="399"/>
      </w:pPr>
      <w:rPr>
        <w:rFonts w:hint="default"/>
      </w:rPr>
    </w:lvl>
    <w:lvl w:ilvl="7" w:tplc="A49A3CB0">
      <w:start w:val="1"/>
      <w:numFmt w:val="bullet"/>
      <w:lvlText w:val="•"/>
      <w:lvlJc w:val="left"/>
      <w:pPr>
        <w:ind w:left="6334" w:hanging="399"/>
      </w:pPr>
      <w:rPr>
        <w:rFonts w:hint="default"/>
      </w:rPr>
    </w:lvl>
    <w:lvl w:ilvl="8" w:tplc="9E82711A">
      <w:start w:val="1"/>
      <w:numFmt w:val="bullet"/>
      <w:lvlText w:val="•"/>
      <w:lvlJc w:val="left"/>
      <w:pPr>
        <w:ind w:left="7442" w:hanging="399"/>
      </w:pPr>
      <w:rPr>
        <w:rFonts w:hint="default"/>
      </w:rPr>
    </w:lvl>
  </w:abstractNum>
  <w:abstractNum w:abstractNumId="5" w15:restartNumberingAfterBreak="0">
    <w:nsid w:val="336D1DA9"/>
    <w:multiLevelType w:val="hybridMultilevel"/>
    <w:tmpl w:val="ED86B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A6295"/>
    <w:multiLevelType w:val="hybridMultilevel"/>
    <w:tmpl w:val="4F2492EE"/>
    <w:lvl w:ilvl="0" w:tplc="63366C3A">
      <w:start w:val="1"/>
      <w:numFmt w:val="upperRoman"/>
      <w:lvlText w:val="%1."/>
      <w:lvlJc w:val="left"/>
      <w:pPr>
        <w:ind w:left="373" w:hanging="27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7364574">
      <w:start w:val="1"/>
      <w:numFmt w:val="upperLetter"/>
      <w:lvlText w:val="%2."/>
      <w:lvlJc w:val="left"/>
      <w:pPr>
        <w:ind w:left="1172" w:hanging="353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EFF64CB2">
      <w:start w:val="1"/>
      <w:numFmt w:val="decimal"/>
      <w:lvlText w:val="%3."/>
      <w:lvlJc w:val="left"/>
      <w:pPr>
        <w:ind w:left="1840" w:hanging="300"/>
      </w:pPr>
      <w:rPr>
        <w:rFonts w:ascii="Times New Roman" w:eastAsia="Times New Roman" w:hAnsi="Times New Roman" w:hint="default"/>
        <w:sz w:val="24"/>
        <w:szCs w:val="24"/>
      </w:rPr>
    </w:lvl>
    <w:lvl w:ilvl="3" w:tplc="AD10EBAE">
      <w:start w:val="1"/>
      <w:numFmt w:val="bullet"/>
      <w:lvlText w:val="•"/>
      <w:lvlJc w:val="left"/>
      <w:pPr>
        <w:ind w:left="2892" w:hanging="300"/>
      </w:pPr>
      <w:rPr>
        <w:rFonts w:hint="default"/>
      </w:rPr>
    </w:lvl>
    <w:lvl w:ilvl="4" w:tplc="03D419AA">
      <w:start w:val="1"/>
      <w:numFmt w:val="bullet"/>
      <w:lvlText w:val="•"/>
      <w:lvlJc w:val="left"/>
      <w:pPr>
        <w:ind w:left="3945" w:hanging="300"/>
      </w:pPr>
      <w:rPr>
        <w:rFonts w:hint="default"/>
      </w:rPr>
    </w:lvl>
    <w:lvl w:ilvl="5" w:tplc="E2545120">
      <w:start w:val="1"/>
      <w:numFmt w:val="bullet"/>
      <w:lvlText w:val="•"/>
      <w:lvlJc w:val="left"/>
      <w:pPr>
        <w:ind w:left="4997" w:hanging="300"/>
      </w:pPr>
      <w:rPr>
        <w:rFonts w:hint="default"/>
      </w:rPr>
    </w:lvl>
    <w:lvl w:ilvl="6" w:tplc="CCE06B04">
      <w:start w:val="1"/>
      <w:numFmt w:val="bullet"/>
      <w:lvlText w:val="•"/>
      <w:lvlJc w:val="left"/>
      <w:pPr>
        <w:ind w:left="6050" w:hanging="300"/>
      </w:pPr>
      <w:rPr>
        <w:rFonts w:hint="default"/>
      </w:rPr>
    </w:lvl>
    <w:lvl w:ilvl="7" w:tplc="0280494E">
      <w:start w:val="1"/>
      <w:numFmt w:val="bullet"/>
      <w:lvlText w:val="•"/>
      <w:lvlJc w:val="left"/>
      <w:pPr>
        <w:ind w:left="7102" w:hanging="300"/>
      </w:pPr>
      <w:rPr>
        <w:rFonts w:hint="default"/>
      </w:rPr>
    </w:lvl>
    <w:lvl w:ilvl="8" w:tplc="BE7AEA66">
      <w:start w:val="1"/>
      <w:numFmt w:val="bullet"/>
      <w:lvlText w:val="•"/>
      <w:lvlJc w:val="left"/>
      <w:pPr>
        <w:ind w:left="8155" w:hanging="300"/>
      </w:pPr>
      <w:rPr>
        <w:rFonts w:hint="default"/>
      </w:rPr>
    </w:lvl>
  </w:abstractNum>
  <w:abstractNum w:abstractNumId="7" w15:restartNumberingAfterBreak="0">
    <w:nsid w:val="373E0582"/>
    <w:multiLevelType w:val="hybridMultilevel"/>
    <w:tmpl w:val="9CAE4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6BE8"/>
    <w:multiLevelType w:val="hybridMultilevel"/>
    <w:tmpl w:val="B04CD398"/>
    <w:lvl w:ilvl="0" w:tplc="1F382C2A">
      <w:start w:val="1"/>
      <w:numFmt w:val="upperRoman"/>
      <w:lvlText w:val="%1&gt;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E01CD"/>
    <w:multiLevelType w:val="hybridMultilevel"/>
    <w:tmpl w:val="A198E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5875E8"/>
    <w:multiLevelType w:val="hybridMultilevel"/>
    <w:tmpl w:val="9CAE497E"/>
    <w:lvl w:ilvl="0" w:tplc="39804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56D2E"/>
    <w:multiLevelType w:val="hybridMultilevel"/>
    <w:tmpl w:val="8CA64A02"/>
    <w:lvl w:ilvl="0" w:tplc="B22481A4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hint="default"/>
        <w:color w:val="333333"/>
        <w:sz w:val="24"/>
        <w:szCs w:val="24"/>
      </w:rPr>
    </w:lvl>
    <w:lvl w:ilvl="1" w:tplc="EDDE1C96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2" w:tplc="E75A15B6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3" w:tplc="546E91AE">
      <w:start w:val="1"/>
      <w:numFmt w:val="bullet"/>
      <w:lvlText w:val="•"/>
      <w:lvlJc w:val="left"/>
      <w:pPr>
        <w:ind w:left="3976" w:hanging="360"/>
      </w:pPr>
      <w:rPr>
        <w:rFonts w:hint="default"/>
      </w:rPr>
    </w:lvl>
    <w:lvl w:ilvl="4" w:tplc="3EA6DEA6">
      <w:start w:val="1"/>
      <w:numFmt w:val="bullet"/>
      <w:lvlText w:val="•"/>
      <w:lvlJc w:val="left"/>
      <w:pPr>
        <w:ind w:left="4788" w:hanging="360"/>
      </w:pPr>
      <w:rPr>
        <w:rFonts w:hint="default"/>
      </w:rPr>
    </w:lvl>
    <w:lvl w:ilvl="5" w:tplc="00122248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A4BEB98E">
      <w:start w:val="1"/>
      <w:numFmt w:val="bullet"/>
      <w:lvlText w:val="•"/>
      <w:lvlJc w:val="left"/>
      <w:pPr>
        <w:ind w:left="6412" w:hanging="360"/>
      </w:pPr>
      <w:rPr>
        <w:rFonts w:hint="default"/>
      </w:rPr>
    </w:lvl>
    <w:lvl w:ilvl="7" w:tplc="FE743F38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A22AC55E">
      <w:start w:val="1"/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12" w15:restartNumberingAfterBreak="0">
    <w:nsid w:val="5F0A5127"/>
    <w:multiLevelType w:val="hybridMultilevel"/>
    <w:tmpl w:val="ED86B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705"/>
    <w:multiLevelType w:val="hybridMultilevel"/>
    <w:tmpl w:val="E05CD76E"/>
    <w:lvl w:ilvl="0" w:tplc="1CAEA4EC">
      <w:start w:val="1"/>
      <w:numFmt w:val="upperLetter"/>
      <w:lvlText w:val="%1."/>
      <w:lvlJc w:val="left"/>
      <w:pPr>
        <w:ind w:left="118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510050C">
      <w:start w:val="1"/>
      <w:numFmt w:val="bullet"/>
      <w:lvlText w:val="•"/>
      <w:lvlJc w:val="left"/>
      <w:pPr>
        <w:ind w:left="2054" w:hanging="360"/>
      </w:pPr>
      <w:rPr>
        <w:rFonts w:hint="default"/>
      </w:rPr>
    </w:lvl>
    <w:lvl w:ilvl="2" w:tplc="F7DEA360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3A1EF8C2">
      <w:start w:val="1"/>
      <w:numFmt w:val="bullet"/>
      <w:lvlText w:val="•"/>
      <w:lvlJc w:val="left"/>
      <w:pPr>
        <w:ind w:left="3802" w:hanging="360"/>
      </w:pPr>
      <w:rPr>
        <w:rFonts w:hint="default"/>
      </w:rPr>
    </w:lvl>
    <w:lvl w:ilvl="4" w:tplc="F01C29A2">
      <w:start w:val="1"/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A3B61444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BC3A8258">
      <w:start w:val="1"/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F564999C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  <w:lvl w:ilvl="8" w:tplc="62F6E37C">
      <w:start w:val="1"/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14" w15:restartNumberingAfterBreak="0">
    <w:nsid w:val="678F3955"/>
    <w:multiLevelType w:val="hybridMultilevel"/>
    <w:tmpl w:val="ED86B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F36E2"/>
    <w:multiLevelType w:val="hybridMultilevel"/>
    <w:tmpl w:val="7E52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35E6A"/>
    <w:multiLevelType w:val="hybridMultilevel"/>
    <w:tmpl w:val="ED86B4E4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7F0B1434"/>
    <w:multiLevelType w:val="hybridMultilevel"/>
    <w:tmpl w:val="ED86B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838253">
    <w:abstractNumId w:val="13"/>
  </w:num>
  <w:num w:numId="2" w16cid:durableId="31462454">
    <w:abstractNumId w:val="11"/>
  </w:num>
  <w:num w:numId="3" w16cid:durableId="968976827">
    <w:abstractNumId w:val="4"/>
  </w:num>
  <w:num w:numId="4" w16cid:durableId="1793404876">
    <w:abstractNumId w:val="10"/>
  </w:num>
  <w:num w:numId="5" w16cid:durableId="1043822226">
    <w:abstractNumId w:val="6"/>
  </w:num>
  <w:num w:numId="6" w16cid:durableId="2114934908">
    <w:abstractNumId w:val="1"/>
  </w:num>
  <w:num w:numId="7" w16cid:durableId="1800486667">
    <w:abstractNumId w:val="5"/>
  </w:num>
  <w:num w:numId="8" w16cid:durableId="1773012526">
    <w:abstractNumId w:val="12"/>
  </w:num>
  <w:num w:numId="9" w16cid:durableId="373043553">
    <w:abstractNumId w:val="0"/>
  </w:num>
  <w:num w:numId="10" w16cid:durableId="1644508820">
    <w:abstractNumId w:val="16"/>
  </w:num>
  <w:num w:numId="11" w16cid:durableId="118840136">
    <w:abstractNumId w:val="17"/>
  </w:num>
  <w:num w:numId="12" w16cid:durableId="198011328">
    <w:abstractNumId w:val="14"/>
  </w:num>
  <w:num w:numId="13" w16cid:durableId="1518226305">
    <w:abstractNumId w:val="3"/>
  </w:num>
  <w:num w:numId="14" w16cid:durableId="1270237837">
    <w:abstractNumId w:val="8"/>
  </w:num>
  <w:num w:numId="15" w16cid:durableId="225535687">
    <w:abstractNumId w:val="9"/>
  </w:num>
  <w:num w:numId="16" w16cid:durableId="487288397">
    <w:abstractNumId w:val="2"/>
  </w:num>
  <w:num w:numId="17" w16cid:durableId="1856141649">
    <w:abstractNumId w:val="7"/>
  </w:num>
  <w:num w:numId="18" w16cid:durableId="134729010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el Williams">
    <w15:presenceInfo w15:providerId="AD" w15:userId="S::mswilliams@fsu.edu::800b2bb7-db85-49d1-8ed0-9bd42837a5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F5"/>
    <w:rsid w:val="000115D6"/>
    <w:rsid w:val="00015301"/>
    <w:rsid w:val="00017615"/>
    <w:rsid w:val="0002662A"/>
    <w:rsid w:val="000355C5"/>
    <w:rsid w:val="00047A1F"/>
    <w:rsid w:val="00050F56"/>
    <w:rsid w:val="00053BE0"/>
    <w:rsid w:val="000626C2"/>
    <w:rsid w:val="000632AB"/>
    <w:rsid w:val="00063636"/>
    <w:rsid w:val="00064D29"/>
    <w:rsid w:val="0006638F"/>
    <w:rsid w:val="00067B5A"/>
    <w:rsid w:val="000735B6"/>
    <w:rsid w:val="00077858"/>
    <w:rsid w:val="000927E8"/>
    <w:rsid w:val="000A0F20"/>
    <w:rsid w:val="000B32C1"/>
    <w:rsid w:val="000B6DE6"/>
    <w:rsid w:val="000C0952"/>
    <w:rsid w:val="000D0EFD"/>
    <w:rsid w:val="000E01B5"/>
    <w:rsid w:val="000E1B1B"/>
    <w:rsid w:val="000E4016"/>
    <w:rsid w:val="000F7689"/>
    <w:rsid w:val="001108BD"/>
    <w:rsid w:val="00112A55"/>
    <w:rsid w:val="00114143"/>
    <w:rsid w:val="00141A50"/>
    <w:rsid w:val="00165512"/>
    <w:rsid w:val="00185CD1"/>
    <w:rsid w:val="00186D93"/>
    <w:rsid w:val="00193528"/>
    <w:rsid w:val="001A3118"/>
    <w:rsid w:val="001A37B9"/>
    <w:rsid w:val="001A5135"/>
    <w:rsid w:val="001D4A84"/>
    <w:rsid w:val="001D6688"/>
    <w:rsid w:val="001E26A6"/>
    <w:rsid w:val="001F0B04"/>
    <w:rsid w:val="001F5F28"/>
    <w:rsid w:val="002016F9"/>
    <w:rsid w:val="002066A2"/>
    <w:rsid w:val="00216DA2"/>
    <w:rsid w:val="00220077"/>
    <w:rsid w:val="00230ADE"/>
    <w:rsid w:val="00231910"/>
    <w:rsid w:val="00245E24"/>
    <w:rsid w:val="00246817"/>
    <w:rsid w:val="00257D3C"/>
    <w:rsid w:val="0027110D"/>
    <w:rsid w:val="00275246"/>
    <w:rsid w:val="00281CDC"/>
    <w:rsid w:val="00295718"/>
    <w:rsid w:val="0029759E"/>
    <w:rsid w:val="002A7E4E"/>
    <w:rsid w:val="002F3DE2"/>
    <w:rsid w:val="00302DCF"/>
    <w:rsid w:val="0030742A"/>
    <w:rsid w:val="00325467"/>
    <w:rsid w:val="00342684"/>
    <w:rsid w:val="00346FCD"/>
    <w:rsid w:val="003625B1"/>
    <w:rsid w:val="00364419"/>
    <w:rsid w:val="00371BB6"/>
    <w:rsid w:val="00380A40"/>
    <w:rsid w:val="00380A53"/>
    <w:rsid w:val="0038280E"/>
    <w:rsid w:val="00392A4A"/>
    <w:rsid w:val="003943A3"/>
    <w:rsid w:val="003A0846"/>
    <w:rsid w:val="003A3A04"/>
    <w:rsid w:val="003A6788"/>
    <w:rsid w:val="003C4390"/>
    <w:rsid w:val="003C57F9"/>
    <w:rsid w:val="003C7122"/>
    <w:rsid w:val="003D79C2"/>
    <w:rsid w:val="003E0027"/>
    <w:rsid w:val="003E3F04"/>
    <w:rsid w:val="003E4B6F"/>
    <w:rsid w:val="003E5499"/>
    <w:rsid w:val="003F184B"/>
    <w:rsid w:val="00406F61"/>
    <w:rsid w:val="0041473C"/>
    <w:rsid w:val="004226E4"/>
    <w:rsid w:val="004268BE"/>
    <w:rsid w:val="00426D17"/>
    <w:rsid w:val="004329CA"/>
    <w:rsid w:val="00443477"/>
    <w:rsid w:val="00450CF7"/>
    <w:rsid w:val="00450E40"/>
    <w:rsid w:val="00454038"/>
    <w:rsid w:val="00457D33"/>
    <w:rsid w:val="00474D34"/>
    <w:rsid w:val="00474F85"/>
    <w:rsid w:val="00477214"/>
    <w:rsid w:val="0048372F"/>
    <w:rsid w:val="00484904"/>
    <w:rsid w:val="00486A64"/>
    <w:rsid w:val="004909BF"/>
    <w:rsid w:val="0049779E"/>
    <w:rsid w:val="004A0762"/>
    <w:rsid w:val="004B79F1"/>
    <w:rsid w:val="004D74F0"/>
    <w:rsid w:val="004D7BFF"/>
    <w:rsid w:val="004F16DD"/>
    <w:rsid w:val="004F48A5"/>
    <w:rsid w:val="00514D98"/>
    <w:rsid w:val="00517609"/>
    <w:rsid w:val="00523B9D"/>
    <w:rsid w:val="005430D8"/>
    <w:rsid w:val="005432BA"/>
    <w:rsid w:val="00546080"/>
    <w:rsid w:val="005500D2"/>
    <w:rsid w:val="005650FC"/>
    <w:rsid w:val="00567A03"/>
    <w:rsid w:val="00567B69"/>
    <w:rsid w:val="00570942"/>
    <w:rsid w:val="0057329D"/>
    <w:rsid w:val="005828B6"/>
    <w:rsid w:val="00597889"/>
    <w:rsid w:val="005A304A"/>
    <w:rsid w:val="005A5796"/>
    <w:rsid w:val="005B34D0"/>
    <w:rsid w:val="005B4DCA"/>
    <w:rsid w:val="005C10E2"/>
    <w:rsid w:val="005C7346"/>
    <w:rsid w:val="005C7AE3"/>
    <w:rsid w:val="005D2393"/>
    <w:rsid w:val="005D5881"/>
    <w:rsid w:val="005D79C1"/>
    <w:rsid w:val="005E3D8A"/>
    <w:rsid w:val="005E3FEC"/>
    <w:rsid w:val="005F24C8"/>
    <w:rsid w:val="0060039A"/>
    <w:rsid w:val="00600F57"/>
    <w:rsid w:val="00621DF1"/>
    <w:rsid w:val="00622E8D"/>
    <w:rsid w:val="00623B08"/>
    <w:rsid w:val="00634972"/>
    <w:rsid w:val="00635753"/>
    <w:rsid w:val="0063640F"/>
    <w:rsid w:val="00652D93"/>
    <w:rsid w:val="006614DC"/>
    <w:rsid w:val="0067073E"/>
    <w:rsid w:val="0067209B"/>
    <w:rsid w:val="00672D61"/>
    <w:rsid w:val="006771F4"/>
    <w:rsid w:val="00682809"/>
    <w:rsid w:val="00685D48"/>
    <w:rsid w:val="006901A3"/>
    <w:rsid w:val="006916B4"/>
    <w:rsid w:val="0069376B"/>
    <w:rsid w:val="006A3F45"/>
    <w:rsid w:val="006B78C9"/>
    <w:rsid w:val="006C6007"/>
    <w:rsid w:val="006D7D21"/>
    <w:rsid w:val="006E1C83"/>
    <w:rsid w:val="006E25E9"/>
    <w:rsid w:val="006F2161"/>
    <w:rsid w:val="006F430B"/>
    <w:rsid w:val="00704EA1"/>
    <w:rsid w:val="00713558"/>
    <w:rsid w:val="00717932"/>
    <w:rsid w:val="00724F88"/>
    <w:rsid w:val="00726578"/>
    <w:rsid w:val="007316F2"/>
    <w:rsid w:val="00737D01"/>
    <w:rsid w:val="00742DEA"/>
    <w:rsid w:val="00752ADF"/>
    <w:rsid w:val="007537CC"/>
    <w:rsid w:val="00754674"/>
    <w:rsid w:val="007560D5"/>
    <w:rsid w:val="00757E43"/>
    <w:rsid w:val="00764609"/>
    <w:rsid w:val="00764890"/>
    <w:rsid w:val="00771D9E"/>
    <w:rsid w:val="0078389A"/>
    <w:rsid w:val="00784B3F"/>
    <w:rsid w:val="00784B96"/>
    <w:rsid w:val="007861EF"/>
    <w:rsid w:val="00787667"/>
    <w:rsid w:val="00792F6F"/>
    <w:rsid w:val="00795F61"/>
    <w:rsid w:val="007A7829"/>
    <w:rsid w:val="007B2D05"/>
    <w:rsid w:val="007B5C09"/>
    <w:rsid w:val="007C7613"/>
    <w:rsid w:val="007D402B"/>
    <w:rsid w:val="007D41C1"/>
    <w:rsid w:val="007D4A59"/>
    <w:rsid w:val="007D561F"/>
    <w:rsid w:val="007D7BBF"/>
    <w:rsid w:val="007E459E"/>
    <w:rsid w:val="007E79CB"/>
    <w:rsid w:val="00801A17"/>
    <w:rsid w:val="0081098A"/>
    <w:rsid w:val="00812CE8"/>
    <w:rsid w:val="008178ED"/>
    <w:rsid w:val="00825508"/>
    <w:rsid w:val="00831800"/>
    <w:rsid w:val="00832EEC"/>
    <w:rsid w:val="00836DF4"/>
    <w:rsid w:val="00841410"/>
    <w:rsid w:val="00845A54"/>
    <w:rsid w:val="008476A1"/>
    <w:rsid w:val="00865F8F"/>
    <w:rsid w:val="0088193D"/>
    <w:rsid w:val="00881A9A"/>
    <w:rsid w:val="008861A0"/>
    <w:rsid w:val="008935D8"/>
    <w:rsid w:val="008A329D"/>
    <w:rsid w:val="008A4EAE"/>
    <w:rsid w:val="008B1EE6"/>
    <w:rsid w:val="008B421F"/>
    <w:rsid w:val="008D0C31"/>
    <w:rsid w:val="008D7381"/>
    <w:rsid w:val="008E2731"/>
    <w:rsid w:val="008F60F0"/>
    <w:rsid w:val="00916491"/>
    <w:rsid w:val="00925E97"/>
    <w:rsid w:val="00936EF4"/>
    <w:rsid w:val="009406F8"/>
    <w:rsid w:val="00944F5F"/>
    <w:rsid w:val="00952524"/>
    <w:rsid w:val="00957951"/>
    <w:rsid w:val="00974AD3"/>
    <w:rsid w:val="00984314"/>
    <w:rsid w:val="00990034"/>
    <w:rsid w:val="009910C7"/>
    <w:rsid w:val="009A586F"/>
    <w:rsid w:val="009B01F7"/>
    <w:rsid w:val="009B72CB"/>
    <w:rsid w:val="009C0A08"/>
    <w:rsid w:val="009C519B"/>
    <w:rsid w:val="009D0426"/>
    <w:rsid w:val="009D1353"/>
    <w:rsid w:val="009E0A68"/>
    <w:rsid w:val="009E4739"/>
    <w:rsid w:val="00A17E4C"/>
    <w:rsid w:val="00A25718"/>
    <w:rsid w:val="00A369D2"/>
    <w:rsid w:val="00A42DBD"/>
    <w:rsid w:val="00A43BC5"/>
    <w:rsid w:val="00A7254F"/>
    <w:rsid w:val="00A72C29"/>
    <w:rsid w:val="00A80760"/>
    <w:rsid w:val="00A80959"/>
    <w:rsid w:val="00A8197C"/>
    <w:rsid w:val="00AA6D1F"/>
    <w:rsid w:val="00AA70C6"/>
    <w:rsid w:val="00AB5EEA"/>
    <w:rsid w:val="00AB7227"/>
    <w:rsid w:val="00AC2A15"/>
    <w:rsid w:val="00AC42A9"/>
    <w:rsid w:val="00AD0195"/>
    <w:rsid w:val="00AD4CE3"/>
    <w:rsid w:val="00AD6AEB"/>
    <w:rsid w:val="00AE49CC"/>
    <w:rsid w:val="00AF1800"/>
    <w:rsid w:val="00AF3FFB"/>
    <w:rsid w:val="00B239A7"/>
    <w:rsid w:val="00B24A53"/>
    <w:rsid w:val="00B251D3"/>
    <w:rsid w:val="00B3674F"/>
    <w:rsid w:val="00B422AA"/>
    <w:rsid w:val="00B455DB"/>
    <w:rsid w:val="00B53C49"/>
    <w:rsid w:val="00B57B5B"/>
    <w:rsid w:val="00B62038"/>
    <w:rsid w:val="00B6344F"/>
    <w:rsid w:val="00B634EF"/>
    <w:rsid w:val="00B75D0A"/>
    <w:rsid w:val="00BA3CE0"/>
    <w:rsid w:val="00BA557E"/>
    <w:rsid w:val="00BB0D18"/>
    <w:rsid w:val="00BB5CD8"/>
    <w:rsid w:val="00BB6162"/>
    <w:rsid w:val="00BB6904"/>
    <w:rsid w:val="00BC7C8E"/>
    <w:rsid w:val="00BD2047"/>
    <w:rsid w:val="00BE3EAB"/>
    <w:rsid w:val="00BE4552"/>
    <w:rsid w:val="00BF2C0B"/>
    <w:rsid w:val="00BF6214"/>
    <w:rsid w:val="00C05CA4"/>
    <w:rsid w:val="00C21A4D"/>
    <w:rsid w:val="00C256A3"/>
    <w:rsid w:val="00C37363"/>
    <w:rsid w:val="00C422ED"/>
    <w:rsid w:val="00C43844"/>
    <w:rsid w:val="00C52C3D"/>
    <w:rsid w:val="00C54FF7"/>
    <w:rsid w:val="00C55E76"/>
    <w:rsid w:val="00C57461"/>
    <w:rsid w:val="00C60E61"/>
    <w:rsid w:val="00C63D7C"/>
    <w:rsid w:val="00C6738D"/>
    <w:rsid w:val="00C732AD"/>
    <w:rsid w:val="00C75FD8"/>
    <w:rsid w:val="00C91E2A"/>
    <w:rsid w:val="00C92AE9"/>
    <w:rsid w:val="00C936C9"/>
    <w:rsid w:val="00CA37F4"/>
    <w:rsid w:val="00CD066F"/>
    <w:rsid w:val="00CD13C4"/>
    <w:rsid w:val="00CD4384"/>
    <w:rsid w:val="00CE0987"/>
    <w:rsid w:val="00CE4124"/>
    <w:rsid w:val="00CE4767"/>
    <w:rsid w:val="00CF1983"/>
    <w:rsid w:val="00CF6DA0"/>
    <w:rsid w:val="00D00419"/>
    <w:rsid w:val="00D11CD8"/>
    <w:rsid w:val="00D13DF7"/>
    <w:rsid w:val="00D24007"/>
    <w:rsid w:val="00D36E7D"/>
    <w:rsid w:val="00D376B4"/>
    <w:rsid w:val="00D432E3"/>
    <w:rsid w:val="00D46796"/>
    <w:rsid w:val="00D5198B"/>
    <w:rsid w:val="00D62A6B"/>
    <w:rsid w:val="00D646D0"/>
    <w:rsid w:val="00D86ED8"/>
    <w:rsid w:val="00D916DF"/>
    <w:rsid w:val="00D9239D"/>
    <w:rsid w:val="00DA01B6"/>
    <w:rsid w:val="00DA6969"/>
    <w:rsid w:val="00DE3618"/>
    <w:rsid w:val="00DF5B29"/>
    <w:rsid w:val="00DF7C2A"/>
    <w:rsid w:val="00E00CF3"/>
    <w:rsid w:val="00E10734"/>
    <w:rsid w:val="00E11735"/>
    <w:rsid w:val="00E14F06"/>
    <w:rsid w:val="00E35016"/>
    <w:rsid w:val="00E440FC"/>
    <w:rsid w:val="00E46962"/>
    <w:rsid w:val="00E4703E"/>
    <w:rsid w:val="00E57605"/>
    <w:rsid w:val="00E6107E"/>
    <w:rsid w:val="00E67C49"/>
    <w:rsid w:val="00E74402"/>
    <w:rsid w:val="00E75F69"/>
    <w:rsid w:val="00E84D98"/>
    <w:rsid w:val="00E90883"/>
    <w:rsid w:val="00E9633B"/>
    <w:rsid w:val="00E97706"/>
    <w:rsid w:val="00EA751A"/>
    <w:rsid w:val="00EA7C92"/>
    <w:rsid w:val="00EB09E7"/>
    <w:rsid w:val="00EB63D1"/>
    <w:rsid w:val="00EB65FE"/>
    <w:rsid w:val="00EB6AA1"/>
    <w:rsid w:val="00ED5459"/>
    <w:rsid w:val="00EE0585"/>
    <w:rsid w:val="00EE4B65"/>
    <w:rsid w:val="00EF6032"/>
    <w:rsid w:val="00EF6151"/>
    <w:rsid w:val="00F10BE0"/>
    <w:rsid w:val="00F27E19"/>
    <w:rsid w:val="00F32DB0"/>
    <w:rsid w:val="00F376C0"/>
    <w:rsid w:val="00F50A8B"/>
    <w:rsid w:val="00F50BC4"/>
    <w:rsid w:val="00F51A7A"/>
    <w:rsid w:val="00F546FA"/>
    <w:rsid w:val="00F55711"/>
    <w:rsid w:val="00F76121"/>
    <w:rsid w:val="00F84798"/>
    <w:rsid w:val="00F94BEF"/>
    <w:rsid w:val="00FC362A"/>
    <w:rsid w:val="00FC58F5"/>
    <w:rsid w:val="00FC5910"/>
    <w:rsid w:val="00FD0112"/>
    <w:rsid w:val="00FD42B2"/>
    <w:rsid w:val="00FD42F3"/>
    <w:rsid w:val="00FD5568"/>
    <w:rsid w:val="00FE17E4"/>
    <w:rsid w:val="00FE4B68"/>
    <w:rsid w:val="00FF2665"/>
    <w:rsid w:val="00FF27E1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D526F"/>
  <w15:docId w15:val="{41447D1E-BD74-4E68-8848-BD68734A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426D17"/>
    <w:pPr>
      <w:spacing w:before="43"/>
      <w:ind w:left="6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D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426D17"/>
    <w:rPr>
      <w:rFonts w:ascii="Times New Roman" w:eastAsia="Times New Roman" w:hAnsi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4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D98"/>
  </w:style>
  <w:style w:type="paragraph" w:styleId="Footer">
    <w:name w:val="footer"/>
    <w:basedOn w:val="Normal"/>
    <w:link w:val="FooterChar"/>
    <w:uiPriority w:val="99"/>
    <w:unhideWhenUsed/>
    <w:rsid w:val="00514D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D98"/>
  </w:style>
  <w:style w:type="character" w:customStyle="1" w:styleId="Heading2Char">
    <w:name w:val="Heading 2 Char"/>
    <w:basedOn w:val="DefaultParagraphFont"/>
    <w:link w:val="Heading2"/>
    <w:uiPriority w:val="9"/>
    <w:semiHidden/>
    <w:rsid w:val="00514D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6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6C2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C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2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2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C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557E"/>
    <w:pPr>
      <w:widowControl/>
    </w:pPr>
  </w:style>
  <w:style w:type="character" w:styleId="PlaceholderText">
    <w:name w:val="Placeholder Text"/>
    <w:basedOn w:val="DefaultParagraphFont"/>
    <w:uiPriority w:val="99"/>
    <w:semiHidden/>
    <w:rsid w:val="00C373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61A79F6C81645A37D9714E3604672" ma:contentTypeVersion="16" ma:contentTypeDescription="Create a new document." ma:contentTypeScope="" ma:versionID="699c4fb366405078b7c432656a9eb1a1">
  <xsd:schema xmlns:xsd="http://www.w3.org/2001/XMLSchema" xmlns:xs="http://www.w3.org/2001/XMLSchema" xmlns:p="http://schemas.microsoft.com/office/2006/metadata/properties" xmlns:ns3="71ed1724-545c-4b4a-aae4-1e78872c6690" xmlns:ns4="2875f311-1e1b-426e-a8e9-c752f9e8013f" targetNamespace="http://schemas.microsoft.com/office/2006/metadata/properties" ma:root="true" ma:fieldsID="41f56d8839cafdc552720787d5fb8815" ns3:_="" ns4:_="">
    <xsd:import namespace="71ed1724-545c-4b4a-aae4-1e78872c6690"/>
    <xsd:import namespace="2875f311-1e1b-426e-a8e9-c752f9e801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d1724-545c-4b4a-aae4-1e78872c6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5f311-1e1b-426e-a8e9-c752f9e80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ed1724-545c-4b4a-aae4-1e78872c66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411BB-DB0F-4D05-AD70-413411D92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d1724-545c-4b4a-aae4-1e78872c6690"/>
    <ds:schemaRef ds:uri="2875f311-1e1b-426e-a8e9-c752f9e80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43908-0062-42F5-96FB-96F6B2736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4ADDB-2DD9-4BBD-AC32-EFB4D714026B}">
  <ds:schemaRefs>
    <ds:schemaRef ds:uri="http://schemas.microsoft.com/office/2006/metadata/properties"/>
    <ds:schemaRef ds:uri="http://schemas.microsoft.com/office/infopath/2007/PartnerControls"/>
    <ds:schemaRef ds:uri="71ed1724-545c-4b4a-aae4-1e78872c6690"/>
  </ds:schemaRefs>
</ds:datastoreItem>
</file>

<file path=customXml/itemProps4.xml><?xml version="1.0" encoding="utf-8"?>
<ds:datastoreItem xmlns:ds="http://schemas.openxmlformats.org/officeDocument/2006/customXml" ds:itemID="{873D6442-5877-4608-A66C-9D9489967B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1553</Words>
  <Characters>8982</Characters>
  <Application>Microsoft Office Word</Application>
  <DocSecurity>0</DocSecurity>
  <Lines>204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mswilliams@fsu.edu</dc:creator>
  <cp:lastModifiedBy>Michael Williams</cp:lastModifiedBy>
  <cp:revision>33</cp:revision>
  <cp:lastPrinted>2018-05-16T17:30:00Z</cp:lastPrinted>
  <dcterms:created xsi:type="dcterms:W3CDTF">2026-04-24T17:16:00Z</dcterms:created>
  <dcterms:modified xsi:type="dcterms:W3CDTF">2026-04-24T17:46:00Z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2013-08-30T00:00:00Z</vt:filetime>
  </property>
  <property fmtid="{D5CDD505-2E9C-101B-9397-08002B2CF9AE}" pid="3" name="LastSaved">
    <vt:filetime>2014-08-26T00:00:00Z</vt:filetime>
  </property>
  <property fmtid="{D5CDD505-2E9C-101B-9397-08002B2CF9AE}" pid="4" name="ContentTypeId">
    <vt:lpwstr>0x01010083761A79F6C81645A37D9714E3604672</vt:lpwstr>
  </property>
</Properties>
</file>