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9259" w14:textId="77777777" w:rsidR="00031C3C" w:rsidRPr="00031C3C" w:rsidRDefault="00031C3C" w:rsidP="00243995">
      <w:pPr>
        <w:rPr>
          <w:b/>
          <w:bCs/>
        </w:rPr>
      </w:pPr>
      <w:r w:rsidRPr="00031C3C">
        <w:rPr>
          <w:b/>
          <w:bCs/>
        </w:rPr>
        <w:t xml:space="preserve">4-OP-D-2-E Payroll </w:t>
      </w:r>
    </w:p>
    <w:p w14:paraId="704E3BBE" w14:textId="77777777" w:rsidR="00031C3C" w:rsidRPr="00031C3C" w:rsidRDefault="00031C3C" w:rsidP="00243995">
      <w:r w:rsidRPr="00031C3C">
        <w:rPr>
          <w:b/>
          <w:bCs/>
        </w:rPr>
        <w:t>Responsible Executive:</w:t>
      </w:r>
      <w:r w:rsidRPr="00031C3C">
        <w:t xml:space="preserve"> Finance and Administration</w:t>
      </w:r>
    </w:p>
    <w:p w14:paraId="0456D8F2" w14:textId="77777777" w:rsidR="00031C3C" w:rsidRPr="00031C3C" w:rsidRDefault="00031C3C" w:rsidP="00243995">
      <w:r w:rsidRPr="00031C3C">
        <w:rPr>
          <w:b/>
          <w:bCs/>
        </w:rPr>
        <w:t>Approving Official:</w:t>
      </w:r>
      <w:r w:rsidRPr="00031C3C">
        <w:t xml:space="preserve"> Vice President for Finance and Administration</w:t>
      </w:r>
    </w:p>
    <w:p w14:paraId="12CD6534" w14:textId="66F1C417" w:rsidR="00031C3C" w:rsidRPr="00F4543C" w:rsidRDefault="00031C3C" w:rsidP="00243995">
      <w:pPr>
        <w:rPr>
          <w:strike/>
          <w:rPrChange w:id="0" w:author="Arthur Wiedinger" w:date="2026-03-11T14:47:00Z" w16du:dateUtc="2026-03-11T18:47:00Z">
            <w:rPr/>
          </w:rPrChange>
        </w:rPr>
      </w:pPr>
      <w:r w:rsidRPr="00031C3C">
        <w:rPr>
          <w:b/>
          <w:bCs/>
        </w:rPr>
        <w:t>Effective Date:</w:t>
      </w:r>
      <w:r w:rsidRPr="00031C3C">
        <w:t xml:space="preserve"> </w:t>
      </w:r>
      <w:proofErr w:type="spellStart"/>
      <w:ins w:id="1" w:author="Arthur Wiedinger" w:date="2026-03-11T14:47:00Z" w16du:dateUtc="2026-03-11T18:47:00Z">
        <w:r w:rsidR="00F4543C">
          <w:t>TBD</w:t>
        </w:r>
      </w:ins>
      <w:r w:rsidRPr="00F4543C">
        <w:rPr>
          <w:strike/>
          <w:rPrChange w:id="2" w:author="Arthur Wiedinger" w:date="2026-03-11T14:47:00Z" w16du:dateUtc="2026-03-11T18:47:00Z">
            <w:rPr/>
          </w:rPrChange>
        </w:rPr>
        <w:t>January</w:t>
      </w:r>
      <w:proofErr w:type="spellEnd"/>
      <w:r w:rsidRPr="00F4543C">
        <w:rPr>
          <w:strike/>
          <w:rPrChange w:id="3" w:author="Arthur Wiedinger" w:date="2026-03-11T14:47:00Z" w16du:dateUtc="2026-03-11T18:47:00Z">
            <w:rPr/>
          </w:rPrChange>
        </w:rPr>
        <w:t xml:space="preserve"> 1, 2014</w:t>
      </w:r>
    </w:p>
    <w:p w14:paraId="6CB03296" w14:textId="26D93DD0" w:rsidR="00031C3C" w:rsidRPr="00031C3C" w:rsidRDefault="00031C3C" w:rsidP="00243995">
      <w:r w:rsidRPr="0041797E">
        <w:rPr>
          <w:b/>
          <w:bCs/>
          <w:strike/>
          <w:rPrChange w:id="4" w:author="Arthur Wiedinger" w:date="2026-03-11T14:44:00Z" w16du:dateUtc="2026-03-11T18:44:00Z">
            <w:rPr>
              <w:b/>
              <w:bCs/>
            </w:rPr>
          </w:rPrChange>
        </w:rPr>
        <w:t xml:space="preserve">Last </w:t>
      </w:r>
      <w:r w:rsidRPr="00AD062E">
        <w:rPr>
          <w:b/>
          <w:bCs/>
        </w:rPr>
        <w:t>Revision</w:t>
      </w:r>
      <w:ins w:id="5" w:author="Arthur Wiedinger" w:date="2026-03-11T14:44:00Z" w16du:dateUtc="2026-03-11T18:44:00Z">
        <w:r w:rsidR="00AD062E" w:rsidRPr="00ED74E9">
          <w:rPr>
            <w:b/>
            <w:bCs/>
            <w:rPrChange w:id="6" w:author="Arthur Wiedinger" w:date="2026-03-11T14:45:00Z" w16du:dateUtc="2026-03-11T18:45:00Z">
              <w:rPr>
                <w:b/>
                <w:bCs/>
                <w:strike/>
              </w:rPr>
            </w:rPrChange>
          </w:rPr>
          <w:t xml:space="preserve"> History</w:t>
        </w:r>
      </w:ins>
      <w:r w:rsidRPr="0041797E">
        <w:rPr>
          <w:b/>
          <w:bCs/>
          <w:strike/>
          <w:rPrChange w:id="7" w:author="Arthur Wiedinger" w:date="2026-03-11T14:44:00Z" w16du:dateUtc="2026-03-11T18:44:00Z">
            <w:rPr>
              <w:b/>
              <w:bCs/>
            </w:rPr>
          </w:rPrChange>
        </w:rPr>
        <w:t xml:space="preserve"> Date</w:t>
      </w:r>
      <w:r w:rsidRPr="00031C3C">
        <w:rPr>
          <w:b/>
          <w:bCs/>
        </w:rPr>
        <w:t>:</w:t>
      </w:r>
      <w:r w:rsidRPr="00031C3C">
        <w:t xml:space="preserve"> </w:t>
      </w:r>
      <w:ins w:id="8" w:author="Arthur Wiedinger" w:date="2026-03-11T14:45:00Z" w16du:dateUtc="2026-03-11T18:45:00Z">
        <w:r w:rsidR="00E84113">
          <w:t>New, January 1, 2014</w:t>
        </w:r>
        <w:r w:rsidR="002C1739">
          <w:t>,</w:t>
        </w:r>
      </w:ins>
      <w:ins w:id="9" w:author="Arthur Wiedinger" w:date="2026-03-11T14:46:00Z" w16du:dateUtc="2026-03-11T18:46:00Z">
        <w:r w:rsidR="002C1739">
          <w:t xml:space="preserve"> </w:t>
        </w:r>
      </w:ins>
      <w:r w:rsidRPr="000921ED">
        <w:rPr>
          <w:strike/>
          <w:rPrChange w:id="10" w:author="Arthur Wiedinger" w:date="2026-03-11T14:47:00Z" w16du:dateUtc="2026-03-11T18:47:00Z">
            <w:rPr/>
          </w:rPrChange>
        </w:rPr>
        <w:t>08/07/23</w:t>
      </w:r>
      <w:r w:rsidRPr="00031C3C">
        <w:t>, non-substantive changes</w:t>
      </w:r>
      <w:ins w:id="11" w:author="Arthur Wiedinger" w:date="2026-03-11T14:46:00Z" w16du:dateUtc="2026-03-11T18:46:00Z">
        <w:r w:rsidR="000921ED">
          <w:t xml:space="preserve"> </w:t>
        </w:r>
      </w:ins>
      <w:ins w:id="12" w:author="Arthur Wiedinger" w:date="2026-03-11T14:47:00Z" w16du:dateUtc="2026-03-11T18:47:00Z">
        <w:r w:rsidR="000921ED">
          <w:t xml:space="preserve">August 7, 2023 </w:t>
        </w:r>
      </w:ins>
      <w:r>
        <w:t>;</w:t>
      </w:r>
      <w:ins w:id="13" w:author="Arthur Wiedinger" w:date="2026-03-11T14:47:00Z" w16du:dateUtc="2026-03-11T18:47:00Z">
        <w:r w:rsidR="00F4543C">
          <w:t xml:space="preserve"> </w:t>
        </w:r>
      </w:ins>
      <w:ins w:id="14" w:author="Arthur Wiedinger" w:date="2026-04-10T15:56:00Z" w16du:dateUtc="2026-04-10T19:56:00Z">
        <w:r w:rsidR="00827835">
          <w:t>Substantial Rev</w:t>
        </w:r>
      </w:ins>
      <w:ins w:id="15" w:author="Arthur Wiedinger" w:date="2026-04-10T15:57:00Z" w16du:dateUtc="2026-04-10T19:57:00Z">
        <w:r w:rsidR="00827835">
          <w:t>ision</w:t>
        </w:r>
      </w:ins>
      <w:ins w:id="16" w:author="Arthur Wiedinger" w:date="2026-03-11T14:46:00Z" w16du:dateUtc="2026-03-11T18:46:00Z">
        <w:r w:rsidR="002C1739">
          <w:t xml:space="preserve"> </w:t>
        </w:r>
      </w:ins>
      <w:r>
        <w:t xml:space="preserve"> </w:t>
      </w:r>
      <w:ins w:id="17" w:author="Ellen Rider" w:date="2026-03-10T14:31:00Z" w16du:dateUtc="2026-03-10T18:31:00Z">
        <w:r>
          <w:t>TBD</w:t>
        </w:r>
      </w:ins>
    </w:p>
    <w:p w14:paraId="3E919542" w14:textId="77777777" w:rsidR="00031C3C" w:rsidRPr="00031C3C" w:rsidRDefault="009174B2" w:rsidP="00243995">
      <w:r>
        <w:pict w14:anchorId="215127C6">
          <v:rect id="_x0000_i1025" style="width:0;height:1.5pt" o:hralign="center" o:hrstd="t" o:hr="t" fillcolor="#a0a0a0" stroked="f"/>
        </w:pict>
      </w:r>
    </w:p>
    <w:p w14:paraId="7217ED0D" w14:textId="45114FD4" w:rsidR="00031C3C" w:rsidRPr="00243995" w:rsidDel="00A71A06" w:rsidRDefault="00031C3C" w:rsidP="00243995">
      <w:pPr>
        <w:rPr>
          <w:del w:id="18" w:author="Ellen Rider" w:date="2026-03-10T15:34:00Z" w16du:dateUtc="2026-03-10T19:34:00Z"/>
          <w:b/>
          <w:bCs/>
        </w:rPr>
      </w:pPr>
      <w:del w:id="19" w:author="Ellen Rider" w:date="2026-03-10T15:34:00Z" w16du:dateUtc="2026-03-10T19:34:00Z">
        <w:r w:rsidRPr="00243995" w:rsidDel="00A71A06">
          <w:rPr>
            <w:b/>
            <w:bCs/>
          </w:rPr>
          <w:delText>SPECIFIC AUTHORITY</w:delText>
        </w:r>
      </w:del>
    </w:p>
    <w:p w14:paraId="4D152A27" w14:textId="5F43B6F1" w:rsidR="00D00EE0" w:rsidRPr="00243995" w:rsidRDefault="00A71A06" w:rsidP="00243995">
      <w:pPr>
        <w:rPr>
          <w:ins w:id="20" w:author="Ellen Rider" w:date="2026-03-10T14:53:00Z" w16du:dateUtc="2026-03-10T18:53:00Z"/>
          <w:b/>
          <w:bCs/>
        </w:rPr>
      </w:pPr>
      <w:ins w:id="21" w:author="Ellen Rider" w:date="2026-03-10T15:34:00Z" w16du:dateUtc="2026-03-10T19:34:00Z">
        <w:r>
          <w:rPr>
            <w:b/>
            <w:bCs/>
          </w:rPr>
          <w:t xml:space="preserve">I. </w:t>
        </w:r>
      </w:ins>
      <w:ins w:id="22" w:author="Ellen Rider" w:date="2026-03-10T14:54:00Z" w16du:dateUtc="2026-03-10T18:54:00Z">
        <w:r w:rsidR="003B7375" w:rsidRPr="00243995">
          <w:rPr>
            <w:b/>
            <w:bCs/>
          </w:rPr>
          <w:t>INTRODUCTION</w:t>
        </w:r>
      </w:ins>
    </w:p>
    <w:p w14:paraId="1AEDF107" w14:textId="4FEBF984" w:rsidR="00031C3C" w:rsidRPr="00085D41" w:rsidDel="00085D41" w:rsidRDefault="00031C3C" w:rsidP="00243995">
      <w:pPr>
        <w:numPr>
          <w:ilvl w:val="0"/>
          <w:numId w:val="1"/>
        </w:numPr>
        <w:rPr>
          <w:del w:id="23" w:author="Betsy Miller" w:date="2026-04-10T15:00:00Z" w16du:dateUtc="2026-04-10T19:00:00Z"/>
        </w:rPr>
      </w:pPr>
      <w:del w:id="24" w:author="Betsy Miller" w:date="2026-04-10T15:00:00Z" w16du:dateUtc="2026-04-10T19:00:00Z">
        <w:r w:rsidRPr="00085D41" w:rsidDel="00085D41">
          <w:delText>Florida Statute 110.113 – Pay periods for state officers and employees; salary payments by direct deposit</w:delText>
        </w:r>
        <w:r w:rsidRPr="00085D41" w:rsidDel="00085D41">
          <w:br/>
          <w:delText>Florida Statute 110.122 – Terminal payment for accumulated sick leave</w:delText>
        </w:r>
        <w:r w:rsidRPr="00085D41" w:rsidDel="00085D41">
          <w:br/>
          <w:delText>Florida Statute 122.12 – Designation of beneficiary; death of participant; forfeiture of contributions after benefits paid; survivor benefits</w:delText>
        </w:r>
        <w:r w:rsidRPr="00085D41" w:rsidDel="00085D41">
          <w:br/>
          <w:delText>IRS Publication 15 – Circular E, Employer’s Tax Guide</w:delText>
        </w:r>
        <w:r w:rsidRPr="00085D41" w:rsidDel="00085D41">
          <w:br/>
          <w:delText>IRS Publication 15-A – Employer’s Supplemental Tax Guide</w:delText>
        </w:r>
        <w:r w:rsidRPr="00085D41" w:rsidDel="00085D41">
          <w:br/>
          <w:delText>IRS Publication 15-B – Employer’s Tax Guide to Fringe Benefits</w:delText>
        </w:r>
        <w:r w:rsidRPr="00085D41" w:rsidDel="00085D41">
          <w:br/>
          <w:delText>Fair Labor Standards Act (FLSA) – minimum wage, overtime pay, recordkeeping, and youth employment standards</w:delText>
        </w:r>
      </w:del>
    </w:p>
    <w:p w14:paraId="35446333" w14:textId="77777777" w:rsidR="00031C3C" w:rsidRPr="00031C3C" w:rsidRDefault="00031C3C" w:rsidP="00243995">
      <w:r w:rsidRPr="00031C3C">
        <w:rPr>
          <w:b/>
          <w:bCs/>
        </w:rPr>
        <w:t>OBJECTIVE</w:t>
      </w:r>
    </w:p>
    <w:p w14:paraId="1B9E6436" w14:textId="76556FB1" w:rsidR="00031C3C" w:rsidRDefault="00031C3C" w:rsidP="00243995">
      <w:pPr>
        <w:numPr>
          <w:ilvl w:val="0"/>
          <w:numId w:val="2"/>
        </w:numPr>
        <w:rPr>
          <w:ins w:id="25" w:author="Ellen Rider" w:date="2026-03-10T14:52:00Z" w16du:dateUtc="2026-03-10T18:52:00Z"/>
        </w:rPr>
      </w:pPr>
      <w:r w:rsidRPr="00031C3C">
        <w:t xml:space="preserve">The purpose of this policy is to </w:t>
      </w:r>
      <w:ins w:id="26" w:author="Ellen Rider" w:date="2026-03-10T14:31:00Z" w16du:dateUtc="2026-03-10T18:31:00Z">
        <w:r>
          <w:t>establish the university’s</w:t>
        </w:r>
        <w:r w:rsidRPr="001C2B0C">
          <w:t xml:space="preserve"> requirements</w:t>
        </w:r>
        <w:r>
          <w:t xml:space="preserve"> </w:t>
        </w:r>
      </w:ins>
      <w:del w:id="27" w:author="Ellen Rider" w:date="2026-03-10T14:31:00Z" w16du:dateUtc="2026-03-10T18:31:00Z">
        <w:r w:rsidRPr="00031C3C" w:rsidDel="00031C3C">
          <w:delText xml:space="preserve">define requirements </w:delText>
        </w:r>
      </w:del>
      <w:del w:id="28" w:author="Ellen Rider" w:date="2026-03-10T14:33:00Z" w16du:dateUtc="2026-03-10T18:33:00Z">
        <w:r w:rsidRPr="00031C3C" w:rsidDel="00FE26AA">
          <w:delText xml:space="preserve">for departments, managers and employees </w:delText>
        </w:r>
      </w:del>
      <w:r w:rsidRPr="00031C3C">
        <w:t xml:space="preserve">to ensure all </w:t>
      </w:r>
      <w:del w:id="29" w:author="Ellen Rider" w:date="2026-03-10T14:33:00Z" w16du:dateUtc="2026-03-10T18:33:00Z">
        <w:r w:rsidRPr="00031C3C" w:rsidDel="00FE26AA">
          <w:delText xml:space="preserve">University </w:delText>
        </w:r>
      </w:del>
      <w:r w:rsidRPr="00031C3C">
        <w:t xml:space="preserve">employees are paid </w:t>
      </w:r>
      <w:ins w:id="30" w:author="Ellen Rider" w:date="2026-03-10T14:33:00Z" w16du:dateUtc="2026-03-10T18:33:00Z">
        <w:r w:rsidR="00FE26AA">
          <w:t xml:space="preserve">accurately, timely, and in compliance with applicable federal and state laws, regulations, and university standards. </w:t>
        </w:r>
      </w:ins>
      <w:del w:id="31" w:author="Ellen Rider" w:date="2026-03-10T14:33:00Z" w16du:dateUtc="2026-03-10T18:33:00Z">
        <w:r w:rsidRPr="00031C3C" w:rsidDel="00FE26AA">
          <w:delText>in a timely and accurate manner and to facilitate payments to payroll vendors for employee benefits and payroll deductions</w:delText>
        </w:r>
      </w:del>
      <w:del w:id="32" w:author="Ellen Rider" w:date="2026-03-11T13:47:00Z" w16du:dateUtc="2026-03-11T17:47:00Z">
        <w:r w:rsidRPr="00031C3C" w:rsidDel="00ED306A">
          <w:delText>.</w:delText>
        </w:r>
      </w:del>
    </w:p>
    <w:p w14:paraId="3E662C15" w14:textId="44D3EB60" w:rsidR="00D00EE0" w:rsidRDefault="00D00EE0" w:rsidP="00243995">
      <w:pPr>
        <w:rPr>
          <w:ins w:id="33" w:author="Ellen Rider" w:date="2026-03-10T14:52:00Z" w16du:dateUtc="2026-03-10T18:52:00Z"/>
          <w:b/>
          <w:bCs/>
        </w:rPr>
      </w:pPr>
      <w:ins w:id="34" w:author="Ellen Rider" w:date="2026-03-10T14:52:00Z" w16du:dateUtc="2026-03-10T18:52:00Z">
        <w:del w:id="35" w:author="Betsy Miller" w:date="2026-04-10T14:47:00Z" w16du:dateUtc="2026-04-10T18:47:00Z">
          <w:r w:rsidDel="008A09E7">
            <w:rPr>
              <w:b/>
              <w:bCs/>
            </w:rPr>
            <w:delText>ACCESSIBILITY</w:delText>
          </w:r>
        </w:del>
      </w:ins>
      <w:ins w:id="36" w:author="Betsy Miller" w:date="2026-04-10T14:47:00Z" w16du:dateUtc="2026-04-10T18:47:00Z">
        <w:r w:rsidR="008A09E7">
          <w:rPr>
            <w:b/>
            <w:bCs/>
          </w:rPr>
          <w:t>APPLICABILITY</w:t>
        </w:r>
      </w:ins>
    </w:p>
    <w:p w14:paraId="5EE45C0F" w14:textId="18343C0A" w:rsidR="00D00EE0" w:rsidRPr="00243995" w:rsidRDefault="00D00EE0" w:rsidP="00243995">
      <w:pPr>
        <w:pStyle w:val="ListParagraph"/>
        <w:numPr>
          <w:ilvl w:val="0"/>
          <w:numId w:val="22"/>
        </w:numPr>
        <w:contextualSpacing w:val="0"/>
        <w:rPr>
          <w:ins w:id="37" w:author="Ellen Rider" w:date="2026-03-10T14:55:00Z" w16du:dateUtc="2026-03-10T18:55:00Z"/>
          <w:b/>
          <w:bCs/>
        </w:rPr>
      </w:pPr>
      <w:ins w:id="38" w:author="Ellen Rider" w:date="2026-03-10T14:52:00Z" w16du:dateUtc="2026-03-10T18:52:00Z">
        <w:r w:rsidRPr="00C92A8C">
          <w:t xml:space="preserve">This policy applies to all Florida State University employees whose compensation is processed through the </w:t>
        </w:r>
        <w:r>
          <w:t>u</w:t>
        </w:r>
        <w:r w:rsidRPr="00C92A8C">
          <w:t>niversity payroll system, including faculty, staff, temporary employees, and student employees.</w:t>
        </w:r>
      </w:ins>
    </w:p>
    <w:p w14:paraId="5C2D3E20" w14:textId="603F1F09" w:rsidR="003B7375" w:rsidRPr="00243995" w:rsidRDefault="009174B2" w:rsidP="00243995">
      <w:pPr>
        <w:rPr>
          <w:b/>
          <w:bCs/>
        </w:rPr>
      </w:pPr>
      <w:ins w:id="39" w:author="Ellen Rider" w:date="2026-03-10T14:55:00Z" w16du:dateUtc="2026-03-10T18:55:00Z">
        <w:r>
          <w:rPr>
            <w:rFonts w:ascii="Aptos" w:eastAsia="Aptos" w:hAnsi="Aptos" w:cs="Times New Roman"/>
          </w:rPr>
          <w:pict w14:anchorId="6BC0D884">
            <v:rect id="_x0000_i1026" style="width:0;height:1.5pt" o:hralign="center" o:hrstd="t" o:hr="t" fillcolor="#a0a0a0" stroked="f"/>
          </w:pict>
        </w:r>
      </w:ins>
    </w:p>
    <w:p w14:paraId="26772670" w14:textId="4AEC9D38" w:rsidR="00031C3C" w:rsidDel="003B7375" w:rsidRDefault="00031C3C" w:rsidP="00243995">
      <w:pPr>
        <w:rPr>
          <w:del w:id="40" w:author="Ellen Rider" w:date="2026-03-10T14:53:00Z" w16du:dateUtc="2026-03-10T18:53:00Z"/>
          <w:b/>
          <w:bCs/>
        </w:rPr>
      </w:pPr>
      <w:del w:id="41" w:author="Ellen Rider" w:date="2026-03-10T14:53:00Z" w16du:dateUtc="2026-03-10T18:53:00Z">
        <w:r w:rsidRPr="00031C3C" w:rsidDel="00D00EE0">
          <w:rPr>
            <w:b/>
            <w:bCs/>
          </w:rPr>
          <w:lastRenderedPageBreak/>
          <w:delText>DEFINITIONS</w:delText>
        </w:r>
      </w:del>
    </w:p>
    <w:p w14:paraId="128A3C6B" w14:textId="2AD8F880" w:rsidR="003B7375" w:rsidRPr="00031C3C" w:rsidRDefault="003B7375" w:rsidP="00243995">
      <w:pPr>
        <w:rPr>
          <w:ins w:id="42" w:author="Ellen Rider" w:date="2026-03-10T14:55:00Z" w16du:dateUtc="2026-03-10T18:55:00Z"/>
        </w:rPr>
      </w:pPr>
      <w:ins w:id="43" w:author="Ellen Rider" w:date="2026-03-10T14:55:00Z" w16du:dateUtc="2026-03-10T18:55:00Z">
        <w:r>
          <w:rPr>
            <w:b/>
            <w:bCs/>
          </w:rPr>
          <w:t>II. POLICY</w:t>
        </w:r>
      </w:ins>
    </w:p>
    <w:p w14:paraId="440A60B7" w14:textId="0A1B058E" w:rsidR="00031C3C" w:rsidRPr="00031C3C" w:rsidDel="00D00EE0" w:rsidRDefault="00031C3C" w:rsidP="00243995">
      <w:pPr>
        <w:numPr>
          <w:ilvl w:val="0"/>
          <w:numId w:val="3"/>
        </w:numPr>
        <w:rPr>
          <w:del w:id="44" w:author="Ellen Rider" w:date="2026-03-10T14:53:00Z" w16du:dateUtc="2026-03-10T18:53:00Z"/>
        </w:rPr>
      </w:pPr>
      <w:del w:id="45" w:author="Ellen Rider" w:date="2026-03-10T14:53:00Z" w16du:dateUtc="2026-03-10T18:53:00Z">
        <w:r w:rsidRPr="00031C3C" w:rsidDel="00D00EE0">
          <w:rPr>
            <w:i/>
            <w:iCs/>
          </w:rPr>
          <w:delText>Department Representative (Rep)</w:delText>
        </w:r>
        <w:r w:rsidRPr="00031C3C" w:rsidDel="00D00EE0">
          <w:delText xml:space="preserve"> - An employee who is responsible for the department’s HR and Payroll functions. The Department Rep attends meetings and training related to their departmental responsibility and has the knowledge of and ability to interpret and apply related University, Federal, and State HR/Payroll policies and procedures.</w:delText>
        </w:r>
      </w:del>
    </w:p>
    <w:p w14:paraId="5D2D3800" w14:textId="3BF9714E" w:rsidR="00031C3C" w:rsidRPr="00031C3C" w:rsidDel="00D00EE0" w:rsidRDefault="00031C3C" w:rsidP="00243995">
      <w:pPr>
        <w:numPr>
          <w:ilvl w:val="0"/>
          <w:numId w:val="3"/>
        </w:numPr>
        <w:rPr>
          <w:del w:id="46" w:author="Ellen Rider" w:date="2026-03-10T14:53:00Z" w16du:dateUtc="2026-03-10T18:53:00Z"/>
        </w:rPr>
      </w:pPr>
      <w:del w:id="47" w:author="Ellen Rider" w:date="2026-03-10T14:53:00Z" w16du:dateUtc="2026-03-10T18:53:00Z">
        <w:r w:rsidRPr="00031C3C" w:rsidDel="00D00EE0">
          <w:rPr>
            <w:i/>
            <w:iCs/>
          </w:rPr>
          <w:delText>Direct Deposit</w:delText>
        </w:r>
        <w:r w:rsidRPr="00031C3C" w:rsidDel="00D00EE0">
          <w:delText xml:space="preserve"> – The electronic transferring of net salary and travel reimbursements into an employee’s personal checking or savings account at a United States financial institution.</w:delText>
        </w:r>
      </w:del>
    </w:p>
    <w:p w14:paraId="2ACA4AF1" w14:textId="463D169B" w:rsidR="00031C3C" w:rsidRPr="00031C3C" w:rsidDel="00D00EE0" w:rsidRDefault="00031C3C" w:rsidP="00243995">
      <w:pPr>
        <w:numPr>
          <w:ilvl w:val="0"/>
          <w:numId w:val="3"/>
        </w:numPr>
        <w:rPr>
          <w:del w:id="48" w:author="Ellen Rider" w:date="2026-03-10T14:53:00Z" w16du:dateUtc="2026-03-10T18:53:00Z"/>
        </w:rPr>
      </w:pPr>
      <w:del w:id="49" w:author="Ellen Rider" w:date="2026-03-10T14:53:00Z" w16du:dateUtc="2026-03-10T18:53:00Z">
        <w:r w:rsidRPr="00031C3C" w:rsidDel="00D00EE0">
          <w:rPr>
            <w:i/>
            <w:iCs/>
          </w:rPr>
          <w:delText>Dual Compensation</w:delText>
        </w:r>
        <w:r w:rsidRPr="00031C3C" w:rsidDel="00D00EE0">
          <w:delText xml:space="preserve"> – Employment with two University departments, which does not interfere with the regular work of the employee for the primary employer and does not result in any conflict of interest between the two activities.</w:delText>
        </w:r>
      </w:del>
    </w:p>
    <w:p w14:paraId="2DA9CB74" w14:textId="194BC493" w:rsidR="00031C3C" w:rsidRPr="00031C3C" w:rsidDel="00D00EE0" w:rsidRDefault="00031C3C" w:rsidP="00243995">
      <w:pPr>
        <w:numPr>
          <w:ilvl w:val="0"/>
          <w:numId w:val="3"/>
        </w:numPr>
        <w:rPr>
          <w:del w:id="50" w:author="Ellen Rider" w:date="2026-03-10T14:53:00Z" w16du:dateUtc="2026-03-10T18:53:00Z"/>
        </w:rPr>
      </w:pPr>
      <w:del w:id="51" w:author="Ellen Rider" w:date="2026-03-10T14:53:00Z" w16du:dateUtc="2026-03-10T18:53:00Z">
        <w:r w:rsidRPr="00031C3C" w:rsidDel="00D00EE0">
          <w:rPr>
            <w:i/>
            <w:iCs/>
          </w:rPr>
          <w:delText>Exempt Employee</w:delText>
        </w:r>
        <w:r w:rsidRPr="00031C3C" w:rsidDel="00D00EE0">
          <w:delText xml:space="preserve"> – An employee who is exempt from the Fair Labor Standards Act overtime payment provisions.</w:delText>
        </w:r>
      </w:del>
    </w:p>
    <w:p w14:paraId="65EEFB0D" w14:textId="2490ACCD" w:rsidR="00031C3C" w:rsidRPr="00031C3C" w:rsidDel="00D00EE0" w:rsidRDefault="00031C3C" w:rsidP="00243995">
      <w:pPr>
        <w:numPr>
          <w:ilvl w:val="0"/>
          <w:numId w:val="3"/>
        </w:numPr>
        <w:rPr>
          <w:del w:id="52" w:author="Ellen Rider" w:date="2026-03-10T14:53:00Z" w16du:dateUtc="2026-03-10T18:53:00Z"/>
        </w:rPr>
      </w:pPr>
      <w:del w:id="53" w:author="Ellen Rider" w:date="2026-03-10T14:53:00Z" w16du:dateUtc="2026-03-10T18:53:00Z">
        <w:r w:rsidRPr="00031C3C" w:rsidDel="00D00EE0">
          <w:rPr>
            <w:i/>
            <w:iCs/>
          </w:rPr>
          <w:delText>Faculty Assignment, Commitment, and Effort Certification Tracking System (FACET)</w:delText>
        </w:r>
        <w:r w:rsidRPr="00031C3C" w:rsidDel="00D00EE0">
          <w:delText xml:space="preserve"> – Automated effort reporting tracking system used by the University. This system replaces the paper tracking system known as PARS.</w:delText>
        </w:r>
      </w:del>
    </w:p>
    <w:p w14:paraId="1C2220BB" w14:textId="1F1CE1E2" w:rsidR="00031C3C" w:rsidRPr="00031C3C" w:rsidDel="00D00EE0" w:rsidRDefault="00031C3C" w:rsidP="00243995">
      <w:pPr>
        <w:numPr>
          <w:ilvl w:val="0"/>
          <w:numId w:val="3"/>
        </w:numPr>
        <w:rPr>
          <w:del w:id="54" w:author="Ellen Rider" w:date="2026-03-10T14:53:00Z" w16du:dateUtc="2026-03-10T18:53:00Z"/>
        </w:rPr>
      </w:pPr>
      <w:del w:id="55" w:author="Ellen Rider" w:date="2026-03-10T14:53:00Z" w16du:dateUtc="2026-03-10T18:53:00Z">
        <w:r w:rsidRPr="00031C3C" w:rsidDel="00D00EE0">
          <w:rPr>
            <w:i/>
            <w:iCs/>
          </w:rPr>
          <w:delText>Fair Labor Standards Act (FLSA)</w:delText>
        </w:r>
        <w:r w:rsidRPr="00031C3C" w:rsidDel="00D00EE0">
          <w:delText xml:space="preserve"> – Establishes minimum wage, overtime pay, record keeping, and child labor standards affecting full-time and part-time workers in the private sector and in federal, state, and local governments. The Act is administered by the Employment Standards Administration’s Wage and Hour Division within the U.S.</w:delText>
        </w:r>
      </w:del>
    </w:p>
    <w:p w14:paraId="644E54D6" w14:textId="574EE70F" w:rsidR="00031C3C" w:rsidRPr="00031C3C" w:rsidDel="00D00EE0" w:rsidRDefault="00031C3C" w:rsidP="00243995">
      <w:pPr>
        <w:numPr>
          <w:ilvl w:val="0"/>
          <w:numId w:val="3"/>
        </w:numPr>
        <w:rPr>
          <w:del w:id="56" w:author="Ellen Rider" w:date="2026-03-10T14:53:00Z" w16du:dateUtc="2026-03-10T18:53:00Z"/>
        </w:rPr>
      </w:pPr>
      <w:del w:id="57" w:author="Ellen Rider" w:date="2026-03-10T14:53:00Z" w16du:dateUtc="2026-03-10T18:53:00Z">
        <w:r w:rsidRPr="00031C3C" w:rsidDel="00D00EE0">
          <w:rPr>
            <w:i/>
            <w:iCs/>
          </w:rPr>
          <w:delText>Full Time Equivalent (FTE)</w:delText>
        </w:r>
        <w:r w:rsidRPr="00031C3C" w:rsidDel="00D00EE0">
          <w:delText xml:space="preserve"> – Employee hired to work 100% of the normal or standard work week.</w:delText>
        </w:r>
      </w:del>
    </w:p>
    <w:p w14:paraId="2C198AB5" w14:textId="28CF0BC8" w:rsidR="00031C3C" w:rsidRPr="00031C3C" w:rsidDel="00D00EE0" w:rsidRDefault="00031C3C" w:rsidP="00243995">
      <w:pPr>
        <w:numPr>
          <w:ilvl w:val="0"/>
          <w:numId w:val="3"/>
        </w:numPr>
        <w:rPr>
          <w:del w:id="58" w:author="Ellen Rider" w:date="2026-03-10T14:53:00Z" w16du:dateUtc="2026-03-10T18:53:00Z"/>
        </w:rPr>
      </w:pPr>
      <w:del w:id="59" w:author="Ellen Rider" w:date="2026-03-10T14:53:00Z" w16du:dateUtc="2026-03-10T18:53:00Z">
        <w:r w:rsidRPr="00031C3C" w:rsidDel="00D00EE0">
          <w:rPr>
            <w:i/>
            <w:iCs/>
          </w:rPr>
          <w:delText>FSU Service Center</w:delText>
        </w:r>
        <w:r w:rsidRPr="00031C3C" w:rsidDel="00D00EE0">
          <w:delText xml:space="preserve"> - FSU’s official ticket tracking and reporting system for users to report issues, questions or concerns.</w:delText>
        </w:r>
      </w:del>
    </w:p>
    <w:p w14:paraId="6AEB09FC" w14:textId="701F9981" w:rsidR="00031C3C" w:rsidRPr="00031C3C" w:rsidDel="00D00EE0" w:rsidRDefault="00031C3C" w:rsidP="00243995">
      <w:pPr>
        <w:numPr>
          <w:ilvl w:val="0"/>
          <w:numId w:val="3"/>
        </w:numPr>
        <w:rPr>
          <w:del w:id="60" w:author="Ellen Rider" w:date="2026-03-10T14:53:00Z" w16du:dateUtc="2026-03-10T18:53:00Z"/>
        </w:rPr>
      </w:pPr>
      <w:del w:id="61" w:author="Ellen Rider" w:date="2026-03-10T14:53:00Z" w16du:dateUtc="2026-03-10T18:53:00Z">
        <w:r w:rsidRPr="00031C3C" w:rsidDel="00D00EE0">
          <w:rPr>
            <w:i/>
            <w:iCs/>
          </w:rPr>
          <w:delText>Human Resources (HR)</w:delText>
        </w:r>
        <w:r w:rsidRPr="00031C3C" w:rsidDel="00D00EE0">
          <w:delText xml:space="preserve"> – The department responsible for overseeing that employee records are accurately added and deleted into the HR system.</w:delText>
        </w:r>
      </w:del>
    </w:p>
    <w:p w14:paraId="55EAE648" w14:textId="52B9ACDC" w:rsidR="00031C3C" w:rsidRPr="00031C3C" w:rsidDel="00D00EE0" w:rsidRDefault="00031C3C" w:rsidP="00243995">
      <w:pPr>
        <w:numPr>
          <w:ilvl w:val="0"/>
          <w:numId w:val="3"/>
        </w:numPr>
        <w:rPr>
          <w:del w:id="62" w:author="Ellen Rider" w:date="2026-03-10T14:53:00Z" w16du:dateUtc="2026-03-10T18:53:00Z"/>
        </w:rPr>
      </w:pPr>
      <w:del w:id="63" w:author="Ellen Rider" w:date="2026-03-10T14:53:00Z" w16du:dateUtc="2026-03-10T18:53:00Z">
        <w:r w:rsidRPr="00031C3C" w:rsidDel="00D00EE0">
          <w:rPr>
            <w:i/>
            <w:iCs/>
          </w:rPr>
          <w:delText>Independent Contractor</w:delText>
        </w:r>
        <w:r w:rsidRPr="00031C3C" w:rsidDel="00D00EE0">
          <w:delText xml:space="preserve"> – A non employee contracted by a department to perform a service.</w:delText>
        </w:r>
      </w:del>
    </w:p>
    <w:p w14:paraId="2F913AFD" w14:textId="39B93726" w:rsidR="00031C3C" w:rsidRPr="00031C3C" w:rsidDel="00D00EE0" w:rsidRDefault="00031C3C" w:rsidP="00243995">
      <w:pPr>
        <w:numPr>
          <w:ilvl w:val="0"/>
          <w:numId w:val="3"/>
        </w:numPr>
        <w:rPr>
          <w:del w:id="64" w:author="Ellen Rider" w:date="2026-03-10T14:53:00Z" w16du:dateUtc="2026-03-10T18:53:00Z"/>
        </w:rPr>
      </w:pPr>
      <w:del w:id="65" w:author="Ellen Rider" w:date="2026-03-10T14:53:00Z" w16du:dateUtc="2026-03-10T18:53:00Z">
        <w:r w:rsidRPr="00031C3C" w:rsidDel="00D00EE0">
          <w:rPr>
            <w:i/>
            <w:iCs/>
          </w:rPr>
          <w:lastRenderedPageBreak/>
          <w:delText>Non-exempt Employee</w:delText>
        </w:r>
        <w:r w:rsidRPr="00031C3C" w:rsidDel="00D00EE0">
          <w:delText xml:space="preserve"> – An employee who must comply with the Fair Labor Standards Act overtime payment provisions.</w:delText>
        </w:r>
      </w:del>
    </w:p>
    <w:p w14:paraId="7190C5C9" w14:textId="4EE3DA26" w:rsidR="00031C3C" w:rsidRPr="00031C3C" w:rsidDel="00D00EE0" w:rsidRDefault="00031C3C" w:rsidP="00243995">
      <w:pPr>
        <w:numPr>
          <w:ilvl w:val="0"/>
          <w:numId w:val="3"/>
        </w:numPr>
        <w:rPr>
          <w:del w:id="66" w:author="Ellen Rider" w:date="2026-03-10T14:53:00Z" w16du:dateUtc="2026-03-10T18:53:00Z"/>
        </w:rPr>
      </w:pPr>
      <w:del w:id="67" w:author="Ellen Rider" w:date="2026-03-10T14:53:00Z" w16du:dateUtc="2026-03-10T18:53:00Z">
        <w:r w:rsidRPr="00031C3C" w:rsidDel="00D00EE0">
          <w:rPr>
            <w:i/>
            <w:iCs/>
          </w:rPr>
          <w:delText>OMNI Business Intelligence (OBI) Reporting</w:delText>
        </w:r>
        <w:r w:rsidRPr="00031C3C" w:rsidDel="00D00EE0">
          <w:delText xml:space="preserve"> – A web-based data warehouse tool that provides reporting solutions for OMNI Financials, Human Resources, and Student Central.</w:delText>
        </w:r>
      </w:del>
    </w:p>
    <w:p w14:paraId="5A00B3F8" w14:textId="15C1570D" w:rsidR="00031C3C" w:rsidRPr="00031C3C" w:rsidDel="00D00EE0" w:rsidRDefault="00031C3C" w:rsidP="00243995">
      <w:pPr>
        <w:numPr>
          <w:ilvl w:val="0"/>
          <w:numId w:val="3"/>
        </w:numPr>
        <w:rPr>
          <w:del w:id="68" w:author="Ellen Rider" w:date="2026-03-10T14:53:00Z" w16du:dateUtc="2026-03-10T18:53:00Z"/>
        </w:rPr>
      </w:pPr>
      <w:del w:id="69" w:author="Ellen Rider" w:date="2026-03-10T14:53:00Z" w16du:dateUtc="2026-03-10T18:53:00Z">
        <w:r w:rsidRPr="00031C3C" w:rsidDel="00D00EE0">
          <w:rPr>
            <w:i/>
            <w:iCs/>
          </w:rPr>
          <w:delText>Off-Cycle Payroll</w:delText>
        </w:r>
        <w:r w:rsidRPr="00031C3C" w:rsidDel="00D00EE0">
          <w:delText xml:space="preserve"> – Checks issued on other than regularly scheduled pay dates.</w:delText>
        </w:r>
      </w:del>
    </w:p>
    <w:p w14:paraId="680505FC" w14:textId="2B104D6B" w:rsidR="00031C3C" w:rsidRPr="00031C3C" w:rsidDel="00D00EE0" w:rsidRDefault="00031C3C" w:rsidP="00243995">
      <w:pPr>
        <w:numPr>
          <w:ilvl w:val="0"/>
          <w:numId w:val="3"/>
        </w:numPr>
        <w:rPr>
          <w:del w:id="70" w:author="Ellen Rider" w:date="2026-03-10T14:53:00Z" w16du:dateUtc="2026-03-10T18:53:00Z"/>
        </w:rPr>
      </w:pPr>
      <w:del w:id="71" w:author="Ellen Rider" w:date="2026-03-10T14:53:00Z" w16du:dateUtc="2026-03-10T18:53:00Z">
        <w:r w:rsidRPr="00031C3C" w:rsidDel="00D00EE0">
          <w:rPr>
            <w:i/>
            <w:iCs/>
          </w:rPr>
          <w:delText>On-Cycle Payroll</w:delText>
        </w:r>
        <w:r w:rsidRPr="00031C3C" w:rsidDel="00D00EE0">
          <w:delText xml:space="preserve"> – Payroll processed on the regularly scheduled biweekly pay dates.</w:delText>
        </w:r>
      </w:del>
    </w:p>
    <w:p w14:paraId="23C38D09" w14:textId="5D0EF4FE" w:rsidR="00031C3C" w:rsidRPr="00031C3C" w:rsidDel="00D00EE0" w:rsidRDefault="00031C3C" w:rsidP="00243995">
      <w:pPr>
        <w:numPr>
          <w:ilvl w:val="0"/>
          <w:numId w:val="3"/>
        </w:numPr>
        <w:rPr>
          <w:del w:id="72" w:author="Ellen Rider" w:date="2026-03-10T14:53:00Z" w16du:dateUtc="2026-03-10T18:53:00Z"/>
        </w:rPr>
      </w:pPr>
      <w:del w:id="73" w:author="Ellen Rider" w:date="2026-03-10T14:53:00Z" w16du:dateUtc="2026-03-10T18:53:00Z">
        <w:r w:rsidRPr="00031C3C" w:rsidDel="00D00EE0">
          <w:rPr>
            <w:i/>
            <w:iCs/>
          </w:rPr>
          <w:delText>Online Management of Networked Information (OMNI)</w:delText>
        </w:r>
        <w:r w:rsidRPr="00031C3C" w:rsidDel="00D00EE0">
          <w:delText xml:space="preserve"> – OMNI is the Enterprise Resource Planning (ERP) system that the University utilizes to meet its financial and human resource administration needs. The Human Resources module of this system is used to collect time and pay employees.</w:delText>
        </w:r>
      </w:del>
    </w:p>
    <w:p w14:paraId="200648BF" w14:textId="6A6B36C7" w:rsidR="00031C3C" w:rsidRPr="00031C3C" w:rsidDel="00D00EE0" w:rsidRDefault="00031C3C" w:rsidP="00243995">
      <w:pPr>
        <w:numPr>
          <w:ilvl w:val="0"/>
          <w:numId w:val="3"/>
        </w:numPr>
        <w:rPr>
          <w:del w:id="74" w:author="Ellen Rider" w:date="2026-03-10T14:53:00Z" w16du:dateUtc="2026-03-10T18:53:00Z"/>
        </w:rPr>
      </w:pPr>
      <w:del w:id="75" w:author="Ellen Rider" w:date="2026-03-10T14:53:00Z" w16du:dateUtc="2026-03-10T18:53:00Z">
        <w:r w:rsidRPr="00031C3C" w:rsidDel="00D00EE0">
          <w:rPr>
            <w:i/>
            <w:iCs/>
          </w:rPr>
          <w:delText>Other Personnel Services (OPS)</w:delText>
        </w:r>
        <w:r w:rsidRPr="00031C3C" w:rsidDel="00D00EE0">
          <w:delText xml:space="preserve"> – A temporary and at-will appointment.</w:delText>
        </w:r>
      </w:del>
    </w:p>
    <w:p w14:paraId="2C217CE3" w14:textId="2FDD8B2B" w:rsidR="00031C3C" w:rsidRPr="00031C3C" w:rsidDel="00D00EE0" w:rsidRDefault="00031C3C" w:rsidP="00243995">
      <w:pPr>
        <w:numPr>
          <w:ilvl w:val="0"/>
          <w:numId w:val="3"/>
        </w:numPr>
        <w:rPr>
          <w:del w:id="76" w:author="Ellen Rider" w:date="2026-03-10T14:53:00Z" w16du:dateUtc="2026-03-10T18:53:00Z"/>
        </w:rPr>
      </w:pPr>
      <w:del w:id="77" w:author="Ellen Rider" w:date="2026-03-10T14:53:00Z" w16du:dateUtc="2026-03-10T18:53:00Z">
        <w:r w:rsidRPr="00031C3C" w:rsidDel="00D00EE0">
          <w:rPr>
            <w:i/>
            <w:iCs/>
          </w:rPr>
          <w:delText>Paycheck</w:delText>
        </w:r>
        <w:r w:rsidRPr="00031C3C" w:rsidDel="00D00EE0">
          <w:delText xml:space="preserve"> – Payment issued (electronically or paper form) for salary or wages.</w:delText>
        </w:r>
      </w:del>
    </w:p>
    <w:p w14:paraId="1BC0DE78" w14:textId="69E10A59" w:rsidR="00031C3C" w:rsidRPr="00031C3C" w:rsidDel="00D00EE0" w:rsidRDefault="00031C3C" w:rsidP="00243995">
      <w:pPr>
        <w:numPr>
          <w:ilvl w:val="0"/>
          <w:numId w:val="3"/>
        </w:numPr>
        <w:rPr>
          <w:del w:id="78" w:author="Ellen Rider" w:date="2026-03-10T14:53:00Z" w16du:dateUtc="2026-03-10T18:53:00Z"/>
        </w:rPr>
      </w:pPr>
      <w:del w:id="79" w:author="Ellen Rider" w:date="2026-03-10T14:53:00Z" w16du:dateUtc="2026-03-10T18:53:00Z">
        <w:r w:rsidRPr="00031C3C" w:rsidDel="00D00EE0">
          <w:rPr>
            <w:i/>
            <w:iCs/>
          </w:rPr>
          <w:delText>Pay Period</w:delText>
        </w:r>
        <w:r w:rsidRPr="00031C3C" w:rsidDel="00D00EE0">
          <w:delText xml:space="preserve"> – All University employees are paid on a bi-weekly basis.</w:delText>
        </w:r>
      </w:del>
    </w:p>
    <w:p w14:paraId="51235871" w14:textId="4AA2E4AE" w:rsidR="00031C3C" w:rsidRPr="00031C3C" w:rsidDel="00D00EE0" w:rsidRDefault="00031C3C" w:rsidP="00243995">
      <w:pPr>
        <w:numPr>
          <w:ilvl w:val="0"/>
          <w:numId w:val="3"/>
        </w:numPr>
        <w:rPr>
          <w:del w:id="80" w:author="Ellen Rider" w:date="2026-03-10T14:53:00Z" w16du:dateUtc="2026-03-10T18:53:00Z"/>
        </w:rPr>
      </w:pPr>
      <w:del w:id="81" w:author="Ellen Rider" w:date="2026-03-10T14:53:00Z" w16du:dateUtc="2026-03-10T18:53:00Z">
        <w:r w:rsidRPr="00031C3C" w:rsidDel="00D00EE0">
          <w:rPr>
            <w:i/>
            <w:iCs/>
          </w:rPr>
          <w:delText>Payroll Certification</w:delText>
        </w:r>
        <w:r w:rsidRPr="00031C3C" w:rsidDel="00D00EE0">
          <w:delText xml:space="preserve"> – Dean, Director or Department Head approval of the final Cost Center Report (also known as the Payroll Certification Report) is the assurance that the individuals listed on the report are due to be paid, the amount being paid is correct and appropriate entries for absences have been made to affect the employees’ records.</w:delText>
        </w:r>
      </w:del>
    </w:p>
    <w:p w14:paraId="5404BF64" w14:textId="6417EFBA" w:rsidR="00031C3C" w:rsidRPr="00031C3C" w:rsidDel="00D00EE0" w:rsidRDefault="00031C3C" w:rsidP="00243995">
      <w:pPr>
        <w:numPr>
          <w:ilvl w:val="0"/>
          <w:numId w:val="3"/>
        </w:numPr>
        <w:rPr>
          <w:del w:id="82" w:author="Ellen Rider" w:date="2026-03-10T14:53:00Z" w16du:dateUtc="2026-03-10T18:53:00Z"/>
        </w:rPr>
      </w:pPr>
      <w:del w:id="83" w:author="Ellen Rider" w:date="2026-03-10T14:53:00Z" w16du:dateUtc="2026-03-10T18:53:00Z">
        <w:r w:rsidRPr="00031C3C" w:rsidDel="00D00EE0">
          <w:rPr>
            <w:i/>
            <w:iCs/>
          </w:rPr>
          <w:delText>Payroll Services</w:delText>
        </w:r>
        <w:r w:rsidRPr="00031C3C" w:rsidDel="00D00EE0">
          <w:delText xml:space="preserve"> – The department which ensures all University employees are paid in a timely and accurate manner. This department produces all salary payments to employees and also facilitates payments to payroll vendors for employee benefits and other payroll deductions.</w:delText>
        </w:r>
      </w:del>
    </w:p>
    <w:p w14:paraId="552F3F16" w14:textId="282D7C7B" w:rsidR="00031C3C" w:rsidRPr="00031C3C" w:rsidDel="00D00EE0" w:rsidRDefault="00031C3C" w:rsidP="00243995">
      <w:pPr>
        <w:numPr>
          <w:ilvl w:val="0"/>
          <w:numId w:val="3"/>
        </w:numPr>
        <w:rPr>
          <w:del w:id="84" w:author="Ellen Rider" w:date="2026-03-10T14:53:00Z" w16du:dateUtc="2026-03-10T18:53:00Z"/>
        </w:rPr>
      </w:pPr>
      <w:del w:id="85" w:author="Ellen Rider" w:date="2026-03-10T14:53:00Z" w16du:dateUtc="2026-03-10T18:53:00Z">
        <w:r w:rsidRPr="00031C3C" w:rsidDel="00D00EE0">
          <w:rPr>
            <w:i/>
            <w:iCs/>
          </w:rPr>
          <w:delText>Retroactive Distribution of Funding (RDF)</w:delText>
        </w:r>
        <w:r w:rsidRPr="00031C3C" w:rsidDel="00D00EE0">
          <w:delText xml:space="preserve"> – The correction or change to the funding source of an individual employee’s payroll charges for a prior pay period. This relates only to funding and does not apply to any retroactive changes in compensation, employment period, full-time equivalency, position, or status.</w:delText>
        </w:r>
      </w:del>
    </w:p>
    <w:p w14:paraId="10940E14" w14:textId="233207E5" w:rsidR="00031C3C" w:rsidRPr="00031C3C" w:rsidDel="00D00EE0" w:rsidRDefault="00031C3C" w:rsidP="00243995">
      <w:pPr>
        <w:numPr>
          <w:ilvl w:val="0"/>
          <w:numId w:val="3"/>
        </w:numPr>
        <w:rPr>
          <w:del w:id="86" w:author="Ellen Rider" w:date="2026-03-10T14:53:00Z" w16du:dateUtc="2026-03-10T18:53:00Z"/>
        </w:rPr>
      </w:pPr>
      <w:del w:id="87" w:author="Ellen Rider" w:date="2026-03-10T14:53:00Z" w16du:dateUtc="2026-03-10T18:53:00Z">
        <w:r w:rsidRPr="00031C3C" w:rsidDel="00D00EE0">
          <w:rPr>
            <w:i/>
            <w:iCs/>
          </w:rPr>
          <w:delText>Taxable Fringe Benefits</w:delText>
        </w:r>
        <w:r w:rsidRPr="00031C3C" w:rsidDel="00D00EE0">
          <w:delText xml:space="preserve"> – Cash or non-cash benefits provided to an employee in addition to regular wages, which increase taxable gross income and could be subject to social security, Medicare, and federal income tax.</w:delText>
        </w:r>
      </w:del>
    </w:p>
    <w:p w14:paraId="1AECDC00" w14:textId="43D532F4" w:rsidR="00031C3C" w:rsidRPr="00031C3C" w:rsidDel="00D00EE0" w:rsidRDefault="00031C3C" w:rsidP="00243995">
      <w:pPr>
        <w:numPr>
          <w:ilvl w:val="0"/>
          <w:numId w:val="3"/>
        </w:numPr>
        <w:rPr>
          <w:del w:id="88" w:author="Ellen Rider" w:date="2026-03-10T14:53:00Z" w16du:dateUtc="2026-03-10T18:53:00Z"/>
        </w:rPr>
      </w:pPr>
      <w:del w:id="89" w:author="Ellen Rider" w:date="2026-03-10T14:53:00Z" w16du:dateUtc="2026-03-10T18:53:00Z">
        <w:r w:rsidRPr="00031C3C" w:rsidDel="00D00EE0">
          <w:rPr>
            <w:i/>
            <w:iCs/>
          </w:rPr>
          <w:delText>Time and Leave Representative</w:delText>
        </w:r>
        <w:r w:rsidRPr="00031C3C" w:rsidDel="00D00EE0">
          <w:delText xml:space="preserve"> – A department employee responsible for overseeing the time entry and/or approval process and may or may not enter time </w:delText>
        </w:r>
        <w:r w:rsidRPr="00031C3C" w:rsidDel="00D00EE0">
          <w:lastRenderedPageBreak/>
          <w:delText>and/or approvals. The Time and Leave Representative attends meetings and training related to their departmental responsibility and has the knowledge of and ability to interpret and apply related University, Federal and State policies and procedures.</w:delText>
        </w:r>
      </w:del>
    </w:p>
    <w:p w14:paraId="0BC0B176" w14:textId="72B7C0B7" w:rsidR="00031C3C" w:rsidRPr="00031C3C" w:rsidDel="00D00EE0" w:rsidRDefault="00031C3C" w:rsidP="00243995">
      <w:pPr>
        <w:numPr>
          <w:ilvl w:val="0"/>
          <w:numId w:val="3"/>
        </w:numPr>
        <w:rPr>
          <w:del w:id="90" w:author="Ellen Rider" w:date="2026-03-10T14:53:00Z" w16du:dateUtc="2026-03-10T18:53:00Z"/>
        </w:rPr>
      </w:pPr>
      <w:del w:id="91" w:author="Ellen Rider" w:date="2026-03-10T14:53:00Z" w16du:dateUtc="2026-03-10T18:53:00Z">
        <w:r w:rsidRPr="00031C3C" w:rsidDel="00D00EE0">
          <w:rPr>
            <w:i/>
            <w:iCs/>
          </w:rPr>
          <w:delText>Time Reporting Codes</w:delText>
        </w:r>
        <w:r w:rsidRPr="00031C3C" w:rsidDel="00D00EE0">
          <w:delText xml:space="preserve"> – Codes which describe the type of earnings for which a person is receiving wages.</w:delText>
        </w:r>
      </w:del>
    </w:p>
    <w:p w14:paraId="7A64BDF3" w14:textId="6CE9E16B" w:rsidR="00031C3C" w:rsidRPr="00031C3C" w:rsidDel="00D00EE0" w:rsidRDefault="00031C3C" w:rsidP="00243995">
      <w:pPr>
        <w:numPr>
          <w:ilvl w:val="0"/>
          <w:numId w:val="3"/>
        </w:numPr>
        <w:rPr>
          <w:del w:id="92" w:author="Ellen Rider" w:date="2026-03-10T14:53:00Z" w16du:dateUtc="2026-03-10T18:53:00Z"/>
        </w:rPr>
      </w:pPr>
      <w:del w:id="93" w:author="Ellen Rider" w:date="2026-03-10T14:53:00Z" w16du:dateUtc="2026-03-10T18:53:00Z">
        <w:r w:rsidRPr="00031C3C" w:rsidDel="00D00EE0">
          <w:rPr>
            <w:i/>
            <w:iCs/>
          </w:rPr>
          <w:delText>University Support Personnel System (USPS)</w:delText>
        </w:r>
        <w:r w:rsidRPr="00031C3C" w:rsidDel="00D00EE0">
          <w:delText xml:space="preserve"> – Non-exempt positions assigned professional, paraprofessional, administrative, clerical, secretarial, technical, skilled crafts, service or maintenance duties.</w:delText>
        </w:r>
      </w:del>
    </w:p>
    <w:p w14:paraId="05D81B6D" w14:textId="6850430C" w:rsidR="00031C3C" w:rsidRPr="00031C3C" w:rsidDel="003B7375" w:rsidRDefault="00031C3C" w:rsidP="00243995">
      <w:pPr>
        <w:rPr>
          <w:del w:id="94" w:author="Ellen Rider" w:date="2026-03-10T14:58:00Z" w16du:dateUtc="2026-03-10T18:58:00Z"/>
        </w:rPr>
      </w:pPr>
      <w:del w:id="95" w:author="Ellen Rider" w:date="2026-03-10T14:58:00Z" w16du:dateUtc="2026-03-10T18:58:00Z">
        <w:r w:rsidRPr="00031C3C" w:rsidDel="003B7375">
          <w:rPr>
            <w:b/>
            <w:bCs/>
          </w:rPr>
          <w:delText>RESPONSIBILITIES</w:delText>
        </w:r>
      </w:del>
    </w:p>
    <w:p w14:paraId="7252D454" w14:textId="0270E127" w:rsidR="003B7375" w:rsidRPr="003B7375" w:rsidRDefault="003B7375" w:rsidP="00243995">
      <w:pPr>
        <w:rPr>
          <w:ins w:id="96" w:author="Ellen Rider" w:date="2026-03-10T14:57:00Z" w16du:dateUtc="2026-03-10T18:57:00Z"/>
          <w:b/>
          <w:bCs/>
        </w:rPr>
      </w:pPr>
      <w:ins w:id="97" w:author="Ellen Rider" w:date="2026-03-10T14:58:00Z" w16du:dateUtc="2026-03-10T18:58:00Z">
        <w:r>
          <w:rPr>
            <w:b/>
            <w:bCs/>
          </w:rPr>
          <w:t>PAYROLL ADMINISTRATION</w:t>
        </w:r>
      </w:ins>
    </w:p>
    <w:p w14:paraId="0FD07DC1" w14:textId="1020C1BF" w:rsidR="003B7375" w:rsidRPr="00C92A8C" w:rsidRDefault="003B7375" w:rsidP="00243995">
      <w:pPr>
        <w:pStyle w:val="ListParagraph"/>
        <w:numPr>
          <w:ilvl w:val="0"/>
          <w:numId w:val="22"/>
        </w:numPr>
        <w:contextualSpacing w:val="0"/>
        <w:rPr>
          <w:ins w:id="98" w:author="Ellen Rider" w:date="2026-03-10T14:58:00Z" w16du:dateUtc="2026-03-10T18:58:00Z"/>
        </w:rPr>
      </w:pPr>
      <w:ins w:id="99" w:author="Ellen Rider" w:date="2026-03-10T14:58:00Z" w16du:dateUtc="2026-03-10T18:58:00Z">
        <w:r w:rsidRPr="00C92A8C">
          <w:t xml:space="preserve">The </w:t>
        </w:r>
        <w:r>
          <w:t>u</w:t>
        </w:r>
        <w:r w:rsidRPr="00C92A8C">
          <w:t xml:space="preserve">niversity shall administer payroll in a manner that ensures accuracy, timeliness, accountability, and compliance with applicable federal and state laws, regulations, and </w:t>
        </w:r>
        <w:r>
          <w:t>u</w:t>
        </w:r>
        <w:r w:rsidRPr="00C92A8C">
          <w:t>niversity policies. Payroll Services is responsible for the centralized administration of payroll activities.</w:t>
        </w:r>
        <w:r>
          <w:t xml:space="preserve"> Deans, Directors, and Department Heads </w:t>
        </w:r>
      </w:ins>
      <w:ins w:id="100" w:author="Arthur Wiedinger" w:date="2026-03-11T15:19:00Z" w16du:dateUtc="2026-03-11T19:19:00Z">
        <w:r w:rsidR="00EE039B" w:rsidRPr="00B32273">
          <w:t xml:space="preserve">must </w:t>
        </w:r>
      </w:ins>
      <w:ins w:id="101" w:author="Ellen Rider" w:date="2026-03-10T14:58:00Z" w16du:dateUtc="2026-03-10T18:58:00Z">
        <w:r w:rsidRPr="00B32273">
          <w:t xml:space="preserve">ensure the accuracy and reliability of </w:t>
        </w:r>
      </w:ins>
      <w:ins w:id="102" w:author="Arthur Wiedinger" w:date="2026-03-11T15:20:00Z" w16du:dateUtc="2026-03-11T19:20:00Z">
        <w:r w:rsidR="005E186D" w:rsidRPr="00B32273">
          <w:t xml:space="preserve">their specific </w:t>
        </w:r>
      </w:ins>
      <w:ins w:id="103" w:author="Ellen Rider" w:date="2026-03-10T14:58:00Z" w16du:dateUtc="2026-03-10T18:58:00Z">
        <w:r w:rsidRPr="00B32273">
          <w:t xml:space="preserve">departmental payroll. Employees must maintain accurate personal </w:t>
        </w:r>
      </w:ins>
      <w:ins w:id="104" w:author="Arthur Wiedinger" w:date="2026-03-11T15:18:00Z" w16du:dateUtc="2026-03-11T19:18:00Z">
        <w:r w:rsidR="00BB754F" w:rsidRPr="00B32273">
          <w:t>time</w:t>
        </w:r>
        <w:r w:rsidR="00BB754F">
          <w:t xml:space="preserve"> </w:t>
        </w:r>
      </w:ins>
      <w:ins w:id="105" w:author="Ellen Rider" w:date="2026-03-10T14:58:00Z" w16du:dateUtc="2026-03-10T18:58:00Z">
        <w:r>
          <w:t>records and review their own pay for accuracy.</w:t>
        </w:r>
      </w:ins>
    </w:p>
    <w:p w14:paraId="06B20D0F" w14:textId="72A1E85B" w:rsidR="003B7375" w:rsidRDefault="003B7375" w:rsidP="00243995">
      <w:pPr>
        <w:rPr>
          <w:ins w:id="106" w:author="Ellen Rider" w:date="2026-03-10T14:59:00Z" w16du:dateUtc="2026-03-10T18:59:00Z"/>
          <w:b/>
          <w:bCs/>
        </w:rPr>
      </w:pPr>
      <w:ins w:id="107" w:author="Ellen Rider" w:date="2026-03-10T14:58:00Z" w16du:dateUtc="2026-03-10T18:58:00Z">
        <w:r>
          <w:rPr>
            <w:b/>
            <w:bCs/>
          </w:rPr>
          <w:t>PAY PRACTIC</w:t>
        </w:r>
      </w:ins>
      <w:ins w:id="108" w:author="Ellen Rider" w:date="2026-03-10T14:59:00Z" w16du:dateUtc="2026-03-10T18:59:00Z">
        <w:r>
          <w:rPr>
            <w:b/>
            <w:bCs/>
          </w:rPr>
          <w:t>ES</w:t>
        </w:r>
      </w:ins>
    </w:p>
    <w:p w14:paraId="4EA0D9B9" w14:textId="28ED5D36" w:rsidR="00031C3C" w:rsidRPr="00B32273" w:rsidDel="003B7375" w:rsidRDefault="00031C3C" w:rsidP="00243995">
      <w:pPr>
        <w:pStyle w:val="ListParagraph"/>
        <w:numPr>
          <w:ilvl w:val="0"/>
          <w:numId w:val="25"/>
        </w:numPr>
        <w:contextualSpacing w:val="0"/>
        <w:rPr>
          <w:del w:id="109" w:author="Ellen Rider" w:date="2026-03-10T14:57:00Z" w16du:dateUtc="2026-03-10T18:57:00Z"/>
        </w:rPr>
      </w:pPr>
      <w:del w:id="110" w:author="Ellen Rider" w:date="2026-03-10T14:57:00Z" w16du:dateUtc="2026-03-10T18:57:00Z">
        <w:r w:rsidRPr="00B32273" w:rsidDel="003B7375">
          <w:delText>Payroll Services is responsible for paying University employees accurately and timely and for facilitating payments to payroll vendors for employee benefits and payroll deductions.</w:delText>
        </w:r>
      </w:del>
    </w:p>
    <w:p w14:paraId="0BCD5FBC" w14:textId="3120EE1E" w:rsidR="00031C3C" w:rsidRPr="00B32273" w:rsidDel="003B7375" w:rsidRDefault="00031C3C" w:rsidP="00243995">
      <w:pPr>
        <w:pStyle w:val="ListParagraph"/>
        <w:numPr>
          <w:ilvl w:val="0"/>
          <w:numId w:val="25"/>
        </w:numPr>
        <w:contextualSpacing w:val="0"/>
        <w:rPr>
          <w:del w:id="111" w:author="Ellen Rider" w:date="2026-03-10T14:57:00Z" w16du:dateUtc="2026-03-10T18:57:00Z"/>
        </w:rPr>
      </w:pPr>
      <w:del w:id="112" w:author="Ellen Rider" w:date="2026-03-10T14:57:00Z" w16du:dateUtc="2026-03-10T18:57:00Z">
        <w:r w:rsidRPr="00B32273" w:rsidDel="003B7375">
          <w:delText xml:space="preserve">Deans, Directors and Department Heads are responsible for the accuracy and reliability of their departments’ payroll. Although much of the responsibility for preparing the payroll in the department is delegated to a staff person, department heads need to be familiar with the system. The following guidelines should be used as a tool for efficient payroll processing: </w:delText>
        </w:r>
      </w:del>
    </w:p>
    <w:p w14:paraId="60DE5462" w14:textId="782279D0" w:rsidR="00031C3C" w:rsidRPr="00B32273" w:rsidDel="003B7375" w:rsidRDefault="00031C3C" w:rsidP="00243995">
      <w:pPr>
        <w:pStyle w:val="ListParagraph"/>
        <w:numPr>
          <w:ilvl w:val="0"/>
          <w:numId w:val="25"/>
        </w:numPr>
        <w:contextualSpacing w:val="0"/>
        <w:rPr>
          <w:del w:id="113" w:author="Ellen Rider" w:date="2026-03-10T14:57:00Z" w16du:dateUtc="2026-03-10T18:57:00Z"/>
        </w:rPr>
      </w:pPr>
      <w:del w:id="114" w:author="Ellen Rider" w:date="2026-03-10T14:57:00Z" w16du:dateUtc="2026-03-10T18:57:00Z">
        <w:r w:rsidRPr="00B32273" w:rsidDel="003B7375">
          <w:delText>Departmental Reps processing new hires and making changes to employee records have been properly trained. Information about available classes, tutorials, and instruction guides on how to utilize the OMNI HR system may be found on the OMNI training website. In addition, Human Resources provides training and organizational development on many topics.</w:delText>
        </w:r>
      </w:del>
    </w:p>
    <w:p w14:paraId="4C58306F" w14:textId="13742E2E" w:rsidR="00031C3C" w:rsidRPr="00B32273" w:rsidDel="003B7375" w:rsidRDefault="00031C3C" w:rsidP="00243995">
      <w:pPr>
        <w:pStyle w:val="ListParagraph"/>
        <w:numPr>
          <w:ilvl w:val="0"/>
          <w:numId w:val="25"/>
        </w:numPr>
        <w:contextualSpacing w:val="0"/>
        <w:rPr>
          <w:del w:id="115" w:author="Ellen Rider" w:date="2026-03-10T14:57:00Z" w16du:dateUtc="2026-03-10T18:57:00Z"/>
        </w:rPr>
      </w:pPr>
      <w:del w:id="116" w:author="Ellen Rider" w:date="2026-03-10T14:57:00Z" w16du:dateUtc="2026-03-10T18:57:00Z">
        <w:r w:rsidRPr="00B32273" w:rsidDel="003B7375">
          <w:delText xml:space="preserve">Employees processing time either for themselves or for employees in their department have been trained for their role in using the OMNI Time &amp; Labor module. </w:delText>
        </w:r>
        <w:r w:rsidRPr="00B32273" w:rsidDel="003B7375">
          <w:lastRenderedPageBreak/>
          <w:delText>Proper training enables the correct use of Time Reporting Codes (TRC) and assures accurate pay and employee vacation and sick leave accruals and balances.</w:delText>
        </w:r>
      </w:del>
    </w:p>
    <w:p w14:paraId="6E46DD53" w14:textId="3A829B7F" w:rsidR="00031C3C" w:rsidRPr="00B32273" w:rsidDel="003B7375" w:rsidRDefault="00031C3C" w:rsidP="00243995">
      <w:pPr>
        <w:pStyle w:val="ListParagraph"/>
        <w:numPr>
          <w:ilvl w:val="0"/>
          <w:numId w:val="25"/>
        </w:numPr>
        <w:contextualSpacing w:val="0"/>
        <w:rPr>
          <w:del w:id="117" w:author="Ellen Rider" w:date="2026-03-10T14:57:00Z" w16du:dateUtc="2026-03-10T18:57:00Z"/>
        </w:rPr>
      </w:pPr>
      <w:del w:id="118" w:author="Ellen Rider" w:date="2026-03-10T14:57:00Z" w16du:dateUtc="2026-03-10T18:57:00Z">
        <w:r w:rsidRPr="00B32273" w:rsidDel="003B7375">
          <w:delText>Employees approving Reported Time should review the employee records and approve the time in accordance with the established payroll calendar. It is important that approvers, in addition to approving payable time, review exceptions (Manager Self Service &gt; Time Management &gt; Approve Time and Exceptions &gt; Exceptions).</w:delText>
        </w:r>
      </w:del>
    </w:p>
    <w:p w14:paraId="2FA5B28A" w14:textId="2FA6E0D8" w:rsidR="00031C3C" w:rsidRPr="00B32273" w:rsidDel="003B7375" w:rsidRDefault="00031C3C" w:rsidP="00243995">
      <w:pPr>
        <w:pStyle w:val="ListParagraph"/>
        <w:numPr>
          <w:ilvl w:val="0"/>
          <w:numId w:val="25"/>
        </w:numPr>
        <w:contextualSpacing w:val="0"/>
        <w:rPr>
          <w:del w:id="119" w:author="Ellen Rider" w:date="2026-03-10T14:57:00Z" w16du:dateUtc="2026-03-10T18:57:00Z"/>
        </w:rPr>
      </w:pPr>
      <w:del w:id="120" w:author="Ellen Rider" w:date="2026-03-10T14:57:00Z" w16du:dateUtc="2026-03-10T18:57:00Z">
        <w:r w:rsidRPr="00B32273" w:rsidDel="003B7375">
          <w:delText>Employees reviewing the Preliminary and Final Cost Center Reports assure that all department employees are properly paid.</w:delText>
        </w:r>
      </w:del>
    </w:p>
    <w:p w14:paraId="02BF1581" w14:textId="6B61C138" w:rsidR="00031C3C" w:rsidRPr="00B32273" w:rsidDel="003B7375" w:rsidRDefault="00031C3C" w:rsidP="00243995">
      <w:pPr>
        <w:pStyle w:val="ListParagraph"/>
        <w:numPr>
          <w:ilvl w:val="0"/>
          <w:numId w:val="25"/>
        </w:numPr>
        <w:contextualSpacing w:val="0"/>
        <w:rPr>
          <w:del w:id="121" w:author="Ellen Rider" w:date="2026-03-10T14:57:00Z" w16du:dateUtc="2026-03-10T18:57:00Z"/>
        </w:rPr>
      </w:pPr>
      <w:del w:id="122" w:author="Ellen Rider" w:date="2026-03-10T14:57:00Z" w16du:dateUtc="2026-03-10T18:57:00Z">
        <w:r w:rsidRPr="00B32273" w:rsidDel="003B7375">
          <w:delText>Employees’ payroll duties are properly separated.</w:delText>
        </w:r>
      </w:del>
    </w:p>
    <w:p w14:paraId="77A8A045" w14:textId="14CF59B8" w:rsidR="00031C3C" w:rsidRPr="00B32273" w:rsidDel="003B7375" w:rsidRDefault="00031C3C" w:rsidP="00243995">
      <w:pPr>
        <w:pStyle w:val="ListParagraph"/>
        <w:numPr>
          <w:ilvl w:val="0"/>
          <w:numId w:val="25"/>
        </w:numPr>
        <w:contextualSpacing w:val="0"/>
        <w:rPr>
          <w:del w:id="123" w:author="Ellen Rider" w:date="2026-03-10T14:57:00Z" w16du:dateUtc="2026-03-10T18:57:00Z"/>
        </w:rPr>
      </w:pPr>
      <w:del w:id="124" w:author="Ellen Rider" w:date="2026-03-10T14:57:00Z" w16du:dateUtc="2026-03-10T18:57:00Z">
        <w:r w:rsidRPr="00B32273" w:rsidDel="003B7375">
          <w:delText xml:space="preserve">Persons authorized to sign Pay and Leave Reports as the supervisor or certifying official should: </w:delText>
        </w:r>
      </w:del>
    </w:p>
    <w:p w14:paraId="1B196FEE" w14:textId="466101CC" w:rsidR="00031C3C" w:rsidRPr="00B32273" w:rsidDel="003B7375" w:rsidRDefault="00031C3C" w:rsidP="00243995">
      <w:pPr>
        <w:pStyle w:val="ListParagraph"/>
        <w:numPr>
          <w:ilvl w:val="0"/>
          <w:numId w:val="25"/>
        </w:numPr>
        <w:contextualSpacing w:val="0"/>
        <w:rPr>
          <w:del w:id="125" w:author="Ellen Rider" w:date="2026-03-10T14:57:00Z" w16du:dateUtc="2026-03-10T18:57:00Z"/>
        </w:rPr>
      </w:pPr>
      <w:del w:id="126" w:author="Ellen Rider" w:date="2026-03-10T14:57:00Z" w16du:dateUtc="2026-03-10T18:57:00Z">
        <w:r w:rsidRPr="00B32273" w:rsidDel="003B7375">
          <w:delText>Ensure that personnel have completed appropriate documents to be placed on the payroll.</w:delText>
        </w:r>
      </w:del>
    </w:p>
    <w:p w14:paraId="39E7C76A" w14:textId="098F31A9" w:rsidR="00031C3C" w:rsidRPr="00B32273" w:rsidDel="003B7375" w:rsidRDefault="00031C3C" w:rsidP="00243995">
      <w:pPr>
        <w:pStyle w:val="ListParagraph"/>
        <w:numPr>
          <w:ilvl w:val="0"/>
          <w:numId w:val="25"/>
        </w:numPr>
        <w:contextualSpacing w:val="0"/>
        <w:rPr>
          <w:del w:id="127" w:author="Ellen Rider" w:date="2026-03-10T14:57:00Z" w16du:dateUtc="2026-03-10T18:57:00Z"/>
        </w:rPr>
      </w:pPr>
      <w:del w:id="128" w:author="Ellen Rider" w:date="2026-03-10T14:57:00Z" w16du:dateUtc="2026-03-10T18:57:00Z">
        <w:r w:rsidRPr="00B32273" w:rsidDel="003B7375">
          <w:delText>Ensure that personnel actions are completed prior to effective date.</w:delText>
        </w:r>
      </w:del>
    </w:p>
    <w:p w14:paraId="0BDA1211" w14:textId="66A4CADA" w:rsidR="00031C3C" w:rsidRPr="00B32273" w:rsidDel="003B7375" w:rsidRDefault="00031C3C" w:rsidP="00243995">
      <w:pPr>
        <w:pStyle w:val="ListParagraph"/>
        <w:numPr>
          <w:ilvl w:val="0"/>
          <w:numId w:val="25"/>
        </w:numPr>
        <w:contextualSpacing w:val="0"/>
        <w:rPr>
          <w:del w:id="129" w:author="Ellen Rider" w:date="2026-03-10T14:57:00Z" w16du:dateUtc="2026-03-10T18:57:00Z"/>
        </w:rPr>
      </w:pPr>
      <w:del w:id="130" w:author="Ellen Rider" w:date="2026-03-10T14:57:00Z" w16du:dateUtc="2026-03-10T18:57:00Z">
        <w:r w:rsidRPr="00B32273" w:rsidDel="003B7375">
          <w:delText>Instruct employees in proper maintenance and completion of Pay and Leave Reports and time sheets.</w:delText>
        </w:r>
      </w:del>
    </w:p>
    <w:p w14:paraId="47F3C083" w14:textId="34F0BDE3" w:rsidR="00031C3C" w:rsidRPr="00B32273" w:rsidDel="003B7375" w:rsidRDefault="00031C3C" w:rsidP="00243995">
      <w:pPr>
        <w:pStyle w:val="ListParagraph"/>
        <w:numPr>
          <w:ilvl w:val="0"/>
          <w:numId w:val="25"/>
        </w:numPr>
        <w:contextualSpacing w:val="0"/>
        <w:rPr>
          <w:del w:id="131" w:author="Ellen Rider" w:date="2026-03-10T14:57:00Z" w16du:dateUtc="2026-03-10T18:57:00Z"/>
        </w:rPr>
      </w:pPr>
      <w:del w:id="132" w:author="Ellen Rider" w:date="2026-03-10T14:57:00Z" w16du:dateUtc="2026-03-10T18:57:00Z">
        <w:r w:rsidRPr="00B32273" w:rsidDel="003B7375">
          <w:delText>Review Pay and Leave Reports for errors and ensure proper completion.</w:delText>
        </w:r>
      </w:del>
    </w:p>
    <w:p w14:paraId="6D2D2D1D" w14:textId="3FAC0C7E" w:rsidR="00031C3C" w:rsidRPr="00B32273" w:rsidDel="003B7375" w:rsidRDefault="00031C3C" w:rsidP="00243995">
      <w:pPr>
        <w:pStyle w:val="ListParagraph"/>
        <w:numPr>
          <w:ilvl w:val="0"/>
          <w:numId w:val="25"/>
        </w:numPr>
        <w:contextualSpacing w:val="0"/>
        <w:rPr>
          <w:del w:id="133" w:author="Ellen Rider" w:date="2026-03-10T14:57:00Z" w16du:dateUtc="2026-03-10T18:57:00Z"/>
        </w:rPr>
      </w:pPr>
      <w:del w:id="134" w:author="Ellen Rider" w:date="2026-03-10T14:57:00Z" w16du:dateUtc="2026-03-10T18:57:00Z">
        <w:r w:rsidRPr="00B32273" w:rsidDel="003B7375">
          <w:delText>Sign and forward all Pay and Leave Reports to the Time and Leave Representative in a timely manner.</w:delText>
        </w:r>
      </w:del>
    </w:p>
    <w:p w14:paraId="7928B555" w14:textId="1FD510F0" w:rsidR="00031C3C" w:rsidRPr="00B32273" w:rsidDel="003B7375" w:rsidRDefault="00031C3C" w:rsidP="00243995">
      <w:pPr>
        <w:pStyle w:val="ListParagraph"/>
        <w:numPr>
          <w:ilvl w:val="0"/>
          <w:numId w:val="25"/>
        </w:numPr>
        <w:contextualSpacing w:val="0"/>
        <w:rPr>
          <w:del w:id="135" w:author="Ellen Rider" w:date="2026-03-10T14:57:00Z" w16du:dateUtc="2026-03-10T18:57:00Z"/>
        </w:rPr>
      </w:pPr>
      <w:del w:id="136" w:author="Ellen Rider" w:date="2026-03-10T14:57:00Z" w16du:dateUtc="2026-03-10T18:57:00Z">
        <w:r w:rsidRPr="00B32273" w:rsidDel="003B7375">
          <w:delText xml:space="preserve">Time and Leave Representatives should: </w:delText>
        </w:r>
      </w:del>
    </w:p>
    <w:p w14:paraId="29C16B33" w14:textId="71B08BD7" w:rsidR="00031C3C" w:rsidRPr="00B32273" w:rsidDel="003B7375" w:rsidRDefault="00031C3C" w:rsidP="00243995">
      <w:pPr>
        <w:pStyle w:val="ListParagraph"/>
        <w:numPr>
          <w:ilvl w:val="0"/>
          <w:numId w:val="25"/>
        </w:numPr>
        <w:contextualSpacing w:val="0"/>
        <w:rPr>
          <w:del w:id="137" w:author="Ellen Rider" w:date="2026-03-10T14:57:00Z" w16du:dateUtc="2026-03-10T18:57:00Z"/>
        </w:rPr>
      </w:pPr>
      <w:del w:id="138" w:author="Ellen Rider" w:date="2026-03-10T14:57:00Z" w16du:dateUtc="2026-03-10T18:57:00Z">
        <w:r w:rsidRPr="00B32273" w:rsidDel="003B7375">
          <w:delText>Maintain a list of all signatures of time/leave approval and certification officials.</w:delText>
        </w:r>
      </w:del>
    </w:p>
    <w:p w14:paraId="7C3A5DF6" w14:textId="7C800C91" w:rsidR="00031C3C" w:rsidRPr="00B32273" w:rsidDel="003B7375" w:rsidRDefault="00031C3C" w:rsidP="00243995">
      <w:pPr>
        <w:pStyle w:val="ListParagraph"/>
        <w:numPr>
          <w:ilvl w:val="0"/>
          <w:numId w:val="25"/>
        </w:numPr>
        <w:contextualSpacing w:val="0"/>
        <w:rPr>
          <w:del w:id="139" w:author="Ellen Rider" w:date="2026-03-10T14:57:00Z" w16du:dateUtc="2026-03-10T18:57:00Z"/>
        </w:rPr>
      </w:pPr>
      <w:del w:id="140" w:author="Ellen Rider" w:date="2026-03-10T14:57:00Z" w16du:dateUtc="2026-03-10T18:57:00Z">
        <w:r w:rsidRPr="00B32273" w:rsidDel="003B7375">
          <w:delText>Review all Pay and Leave Reports for completion, mathematical accuracy and appropriate supporting documentation.</w:delText>
        </w:r>
      </w:del>
    </w:p>
    <w:p w14:paraId="6633AFC9" w14:textId="5DB3518D" w:rsidR="00031C3C" w:rsidRPr="00B32273" w:rsidDel="003B7375" w:rsidRDefault="00031C3C" w:rsidP="00243995">
      <w:pPr>
        <w:pStyle w:val="ListParagraph"/>
        <w:numPr>
          <w:ilvl w:val="0"/>
          <w:numId w:val="25"/>
        </w:numPr>
        <w:contextualSpacing w:val="0"/>
        <w:rPr>
          <w:del w:id="141" w:author="Ellen Rider" w:date="2026-03-10T14:57:00Z" w16du:dateUtc="2026-03-10T18:57:00Z"/>
        </w:rPr>
      </w:pPr>
      <w:del w:id="142" w:author="Ellen Rider" w:date="2026-03-10T14:57:00Z" w16du:dateUtc="2026-03-10T18:57:00Z">
        <w:r w:rsidRPr="00B32273" w:rsidDel="003B7375">
          <w:delText>Enter only properly completed Pay and Leave Reports into OMNI.</w:delText>
        </w:r>
      </w:del>
    </w:p>
    <w:p w14:paraId="67EB90F4" w14:textId="6A0C6843" w:rsidR="00031C3C" w:rsidRPr="00B32273" w:rsidDel="003B7375" w:rsidRDefault="00031C3C" w:rsidP="00243995">
      <w:pPr>
        <w:pStyle w:val="ListParagraph"/>
        <w:numPr>
          <w:ilvl w:val="0"/>
          <w:numId w:val="25"/>
        </w:numPr>
        <w:contextualSpacing w:val="0"/>
        <w:rPr>
          <w:del w:id="143" w:author="Ellen Rider" w:date="2026-03-10T14:57:00Z" w16du:dateUtc="2026-03-10T18:57:00Z"/>
        </w:rPr>
      </w:pPr>
      <w:del w:id="144" w:author="Ellen Rider" w:date="2026-03-10T14:57:00Z" w16du:dateUtc="2026-03-10T18:57:00Z">
        <w:r w:rsidRPr="00B32273" w:rsidDel="003B7375">
          <w:delText>Make sure all Pay and Leave Reports are signed, approved and input for all employees. Provide the Payroll Certification Officer all Pay and Leave Reports to review against certifications.</w:delText>
        </w:r>
      </w:del>
    </w:p>
    <w:p w14:paraId="5324BFCC" w14:textId="5D718A7E" w:rsidR="00031C3C" w:rsidRPr="00B32273" w:rsidDel="003B7375" w:rsidRDefault="00031C3C" w:rsidP="00243995">
      <w:pPr>
        <w:pStyle w:val="ListParagraph"/>
        <w:numPr>
          <w:ilvl w:val="0"/>
          <w:numId w:val="25"/>
        </w:numPr>
        <w:contextualSpacing w:val="0"/>
        <w:rPr>
          <w:del w:id="145" w:author="Ellen Rider" w:date="2026-03-10T14:57:00Z" w16du:dateUtc="2026-03-10T18:57:00Z"/>
        </w:rPr>
      </w:pPr>
      <w:del w:id="146" w:author="Ellen Rider" w:date="2026-03-10T14:57:00Z" w16du:dateUtc="2026-03-10T18:57:00Z">
        <w:r w:rsidRPr="00B32273" w:rsidDel="003B7375">
          <w:delText>Maintain all Pay and Leave Reports and time sheets until approved for destruction by the University's Records Management Liaison Officer, refer to the University’ Records Management Policy.</w:delText>
        </w:r>
      </w:del>
    </w:p>
    <w:p w14:paraId="43DEE92C" w14:textId="5D091DA7" w:rsidR="00031C3C" w:rsidRPr="00B32273" w:rsidDel="003B7375" w:rsidRDefault="00031C3C" w:rsidP="00243995">
      <w:pPr>
        <w:pStyle w:val="ListParagraph"/>
        <w:numPr>
          <w:ilvl w:val="0"/>
          <w:numId w:val="25"/>
        </w:numPr>
        <w:contextualSpacing w:val="0"/>
        <w:rPr>
          <w:del w:id="147" w:author="Ellen Rider" w:date="2026-03-10T14:57:00Z" w16du:dateUtc="2026-03-10T18:57:00Z"/>
        </w:rPr>
      </w:pPr>
      <w:del w:id="148" w:author="Ellen Rider" w:date="2026-03-10T14:57:00Z" w16du:dateUtc="2026-03-10T18:57:00Z">
        <w:r w:rsidRPr="00B32273" w:rsidDel="003B7375">
          <w:lastRenderedPageBreak/>
          <w:delText>Employees are responsible for recording their time in the OMNI HR system or on a time card, as applicable in accordance with the University policy. When errors occur, employees should immediately contact their Department representative for advice on the appropriate corrective action. Employees are encouraged to review their paychecks online, prior to pay date, to assure accuracy. Employees should ensure their bank account information is accurate in OMNI. When changes to Form W-4 are desired, this change may be made online (Employee Central &gt; W-4 Information).</w:delText>
        </w:r>
      </w:del>
    </w:p>
    <w:p w14:paraId="59A424AF" w14:textId="08A374F0" w:rsidR="00031C3C" w:rsidRPr="00B32273" w:rsidDel="00B32273" w:rsidRDefault="00031C3C" w:rsidP="00243995">
      <w:pPr>
        <w:pStyle w:val="ListParagraph"/>
        <w:numPr>
          <w:ilvl w:val="0"/>
          <w:numId w:val="25"/>
        </w:numPr>
        <w:contextualSpacing w:val="0"/>
        <w:rPr>
          <w:del w:id="149" w:author="Betsy Miller" w:date="2026-04-10T14:54:00Z" w16du:dateUtc="2026-04-10T18:54:00Z"/>
        </w:rPr>
      </w:pPr>
      <w:del w:id="150" w:author="Betsy Miller" w:date="2026-04-10T14:54:00Z" w16du:dateUtc="2026-04-10T18:54:00Z">
        <w:r w:rsidRPr="00B32273" w:rsidDel="00B32273">
          <w:rPr>
            <w:b/>
            <w:bCs/>
          </w:rPr>
          <w:delText>INTERNAL CONTROLS</w:delText>
        </w:r>
      </w:del>
    </w:p>
    <w:p w14:paraId="09203667" w14:textId="35550994" w:rsidR="00031C3C" w:rsidRPr="00B32273" w:rsidDel="00B32273" w:rsidRDefault="00031C3C" w:rsidP="00243995">
      <w:pPr>
        <w:pStyle w:val="ListParagraph"/>
        <w:numPr>
          <w:ilvl w:val="0"/>
          <w:numId w:val="25"/>
        </w:numPr>
        <w:contextualSpacing w:val="0"/>
        <w:rPr>
          <w:del w:id="151" w:author="Betsy Miller" w:date="2026-04-10T14:54:00Z" w16du:dateUtc="2026-04-10T18:54:00Z"/>
        </w:rPr>
      </w:pPr>
      <w:del w:id="152" w:author="Betsy Miller" w:date="2026-04-10T14:54:00Z" w16du:dateUtc="2026-04-10T18:54:00Z">
        <w:r w:rsidRPr="00B32273" w:rsidDel="00B32273">
          <w:delText xml:space="preserve">It is essential that departments ensure proper internal controls are in place related to the payroll process. These controls include: </w:delText>
        </w:r>
      </w:del>
    </w:p>
    <w:p w14:paraId="33D3C551" w14:textId="06E96F27" w:rsidR="00031C3C" w:rsidRPr="00B32273" w:rsidDel="00B32273" w:rsidRDefault="00031C3C" w:rsidP="00243995">
      <w:pPr>
        <w:pStyle w:val="ListParagraph"/>
        <w:numPr>
          <w:ilvl w:val="0"/>
          <w:numId w:val="25"/>
        </w:numPr>
        <w:contextualSpacing w:val="0"/>
        <w:rPr>
          <w:del w:id="153" w:author="Betsy Miller" w:date="2026-04-10T14:54:00Z" w16du:dateUtc="2026-04-10T18:54:00Z"/>
        </w:rPr>
      </w:pPr>
      <w:del w:id="154" w:author="Betsy Miller" w:date="2026-04-10T14:54:00Z" w16du:dateUtc="2026-04-10T18:54:00Z">
        <w:r w:rsidRPr="00B32273" w:rsidDel="00B32273">
          <w:delText>Separation of duties between the recording and approving of time worked.</w:delText>
        </w:r>
      </w:del>
    </w:p>
    <w:p w14:paraId="5E457B3B" w14:textId="512D3B5D" w:rsidR="00031C3C" w:rsidRPr="00B32273" w:rsidDel="00B32273" w:rsidRDefault="00031C3C" w:rsidP="00243995">
      <w:pPr>
        <w:pStyle w:val="ListParagraph"/>
        <w:numPr>
          <w:ilvl w:val="0"/>
          <w:numId w:val="25"/>
        </w:numPr>
        <w:contextualSpacing w:val="0"/>
        <w:rPr>
          <w:del w:id="155" w:author="Betsy Miller" w:date="2026-04-10T14:54:00Z" w16du:dateUtc="2026-04-10T18:54:00Z"/>
          <w:u w:val="single"/>
          <w:rPrChange w:id="156" w:author="Arthur Wiedinger" w:date="2026-04-06T09:43:00Z" w16du:dateUtc="2026-04-06T13:43:00Z">
            <w:rPr>
              <w:del w:id="157" w:author="Betsy Miller" w:date="2026-04-10T14:54:00Z" w16du:dateUtc="2026-04-10T18:54:00Z"/>
            </w:rPr>
          </w:rPrChange>
        </w:rPr>
      </w:pPr>
      <w:del w:id="158" w:author="Betsy Miller" w:date="2026-04-10T14:54:00Z" w16du:dateUtc="2026-04-10T18:54:00Z">
        <w:r w:rsidRPr="00B32273" w:rsidDel="00B32273">
          <w:delText>Review and proper approval of pay and leave information</w:delText>
        </w:r>
        <w:r w:rsidRPr="00B32273" w:rsidDel="00B32273">
          <w:rPr>
            <w:u w:val="single"/>
            <w:rPrChange w:id="159" w:author="Arthur Wiedinger" w:date="2026-04-06T09:43:00Z" w16du:dateUtc="2026-04-06T13:43:00Z">
              <w:rPr/>
            </w:rPrChange>
          </w:rPr>
          <w:delText>.</w:delText>
        </w:r>
      </w:del>
    </w:p>
    <w:p w14:paraId="2A95793A" w14:textId="4C17183C" w:rsidR="00031C3C" w:rsidRPr="00031C3C" w:rsidDel="00A71A06" w:rsidRDefault="00031C3C" w:rsidP="00243995">
      <w:pPr>
        <w:pStyle w:val="ListParagraph"/>
        <w:numPr>
          <w:ilvl w:val="0"/>
          <w:numId w:val="25"/>
        </w:numPr>
        <w:contextualSpacing w:val="0"/>
        <w:rPr>
          <w:del w:id="160" w:author="Ellen Rider" w:date="2026-03-10T15:30:00Z" w16du:dateUtc="2026-03-10T19:30:00Z"/>
        </w:rPr>
      </w:pPr>
      <w:del w:id="161" w:author="Ellen Rider" w:date="2026-03-10T15:30:00Z" w16du:dateUtc="2026-03-10T19:30:00Z">
        <w:r w:rsidRPr="00031C3C" w:rsidDel="00A71A06">
          <w:rPr>
            <w:b/>
            <w:bCs/>
          </w:rPr>
          <w:delText>HUMAN RESOURCE / PAYROLL REPORTS</w:delText>
        </w:r>
      </w:del>
    </w:p>
    <w:p w14:paraId="43586409" w14:textId="620C1B11" w:rsidR="00031C3C" w:rsidRPr="00031C3C" w:rsidDel="00A71A06" w:rsidRDefault="00031C3C" w:rsidP="00243995">
      <w:pPr>
        <w:pStyle w:val="ListParagraph"/>
        <w:numPr>
          <w:ilvl w:val="0"/>
          <w:numId w:val="25"/>
        </w:numPr>
        <w:contextualSpacing w:val="0"/>
        <w:rPr>
          <w:del w:id="162" w:author="Ellen Rider" w:date="2026-03-10T15:30:00Z" w16du:dateUtc="2026-03-10T19:30:00Z"/>
        </w:rPr>
      </w:pPr>
      <w:del w:id="163" w:author="Ellen Rider" w:date="2026-03-10T15:30:00Z" w16du:dateUtc="2026-03-10T19:30:00Z">
        <w:r w:rsidRPr="00031C3C" w:rsidDel="00A71A06">
          <w:delText xml:space="preserve">A detailed review of reports provided to departments and a clear understanding of the purpose of these reports is critical to ensure proper control over the payroll process. Key reports and documents are listed below. Job aids for each of the following reports may be found at the OMNI training website. </w:delText>
        </w:r>
      </w:del>
    </w:p>
    <w:p w14:paraId="31028F6D" w14:textId="75316C92" w:rsidR="00031C3C" w:rsidRPr="00031C3C" w:rsidDel="00A71A06" w:rsidRDefault="00031C3C" w:rsidP="00243995">
      <w:pPr>
        <w:pStyle w:val="ListParagraph"/>
        <w:numPr>
          <w:ilvl w:val="0"/>
          <w:numId w:val="25"/>
        </w:numPr>
        <w:contextualSpacing w:val="0"/>
        <w:rPr>
          <w:del w:id="164" w:author="Ellen Rider" w:date="2026-03-10T15:30:00Z" w16du:dateUtc="2026-03-10T19:30:00Z"/>
        </w:rPr>
      </w:pPr>
      <w:del w:id="165" w:author="Ellen Rider" w:date="2026-03-10T15:30:00Z" w16du:dateUtc="2026-03-10T19:30:00Z">
        <w:r w:rsidRPr="00031C3C" w:rsidDel="00A71A06">
          <w:rPr>
            <w:i/>
            <w:iCs/>
          </w:rPr>
          <w:delText>Preliminary Cost Center Reports</w:delText>
        </w:r>
        <w:r w:rsidRPr="00031C3C" w:rsidDel="00A71A06">
          <w:delText xml:space="preserve"> – These reports are used by departments to verify the accuracy of their payroll before the bi-weekly payroll is processed. If an error is detected, the department representative should submit a case in the FSU Service Center system. Normally, Cost Center Report I is available on Friday afternoon and Cost Center Report II is available Monday morning.</w:delText>
        </w:r>
      </w:del>
    </w:p>
    <w:p w14:paraId="4A45207D" w14:textId="2B6D502F" w:rsidR="00031C3C" w:rsidRPr="00031C3C" w:rsidDel="00A71A06" w:rsidRDefault="00031C3C" w:rsidP="00243995">
      <w:pPr>
        <w:pStyle w:val="ListParagraph"/>
        <w:numPr>
          <w:ilvl w:val="0"/>
          <w:numId w:val="25"/>
        </w:numPr>
        <w:contextualSpacing w:val="0"/>
        <w:rPr>
          <w:del w:id="166" w:author="Ellen Rider" w:date="2026-03-10T15:30:00Z" w16du:dateUtc="2026-03-10T19:30:00Z"/>
        </w:rPr>
      </w:pPr>
      <w:del w:id="167" w:author="Ellen Rider" w:date="2026-03-10T15:30:00Z" w16du:dateUtc="2026-03-10T19:30:00Z">
        <w:r w:rsidRPr="00031C3C" w:rsidDel="00A71A06">
          <w:rPr>
            <w:i/>
            <w:iCs/>
          </w:rPr>
          <w:delText>Final Cost Center Report</w:delText>
        </w:r>
        <w:r w:rsidRPr="00031C3C" w:rsidDel="00A71A06">
          <w:delText xml:space="preserve"> – This report, also known as Cost Center Report III, is made available in OBI Reporting after the biweekly payroll is confirmed. This report shows the final pay amounts for a particular pay period. This report should be used by department representatives to verify that the bi-weekly payroll was accurately produced. If an error is detected, the department representative should submit a case in the FSU Service Center system. This report is also used to certify the department’s payroll for auditing purposes. Any submitted Service Center case should be noted on the certification printout.</w:delText>
        </w:r>
      </w:del>
    </w:p>
    <w:p w14:paraId="58FC37B8" w14:textId="76D47449" w:rsidR="00031C3C" w:rsidRPr="00031C3C" w:rsidDel="00A71A06" w:rsidRDefault="00031C3C" w:rsidP="00243995">
      <w:pPr>
        <w:pStyle w:val="ListParagraph"/>
        <w:numPr>
          <w:ilvl w:val="0"/>
          <w:numId w:val="25"/>
        </w:numPr>
        <w:contextualSpacing w:val="0"/>
        <w:rPr>
          <w:del w:id="168" w:author="Ellen Rider" w:date="2026-03-10T15:30:00Z" w16du:dateUtc="2026-03-10T19:30:00Z"/>
        </w:rPr>
      </w:pPr>
      <w:del w:id="169" w:author="Ellen Rider" w:date="2026-03-10T15:30:00Z" w16du:dateUtc="2026-03-10T19:30:00Z">
        <w:r w:rsidRPr="00031C3C" w:rsidDel="00A71A06">
          <w:rPr>
            <w:i/>
            <w:iCs/>
          </w:rPr>
          <w:delText>Department Charges Report</w:delText>
        </w:r>
        <w:r w:rsidRPr="00031C3C" w:rsidDel="00A71A06">
          <w:delText xml:space="preserve"> – This report gives the department a summary of all payroll expenses being posted to the general ledger. This report is available on the Wednesday of pay week.</w:delText>
        </w:r>
      </w:del>
    </w:p>
    <w:p w14:paraId="5EF285A7" w14:textId="019D8A79" w:rsidR="00031C3C" w:rsidRPr="00031C3C" w:rsidDel="00A71A06" w:rsidRDefault="00031C3C" w:rsidP="00243995">
      <w:pPr>
        <w:pStyle w:val="ListParagraph"/>
        <w:numPr>
          <w:ilvl w:val="0"/>
          <w:numId w:val="25"/>
        </w:numPr>
        <w:contextualSpacing w:val="0"/>
        <w:rPr>
          <w:del w:id="170" w:author="Ellen Rider" w:date="2026-03-10T15:30:00Z" w16du:dateUtc="2026-03-10T19:30:00Z"/>
        </w:rPr>
      </w:pPr>
      <w:del w:id="171" w:author="Ellen Rider" w:date="2026-03-10T15:30:00Z" w16du:dateUtc="2026-03-10T19:30:00Z">
        <w:r w:rsidRPr="00031C3C" w:rsidDel="00A71A06">
          <w:rPr>
            <w:i/>
            <w:iCs/>
          </w:rPr>
          <w:lastRenderedPageBreak/>
          <w:delText>HR/GL Detail Report</w:delText>
        </w:r>
        <w:r w:rsidRPr="00031C3C" w:rsidDel="00A71A06">
          <w:delText xml:space="preserve"> – This report gives detailed payroll information by department, fund, project and expense account number, and should be used to verify that all financial transactions posted accurately to a department’s ledgers. This report is available on the Wednesday of pay week. It can be sorted by PAY Journal ID or by pay period end date.</w:delText>
        </w:r>
      </w:del>
    </w:p>
    <w:p w14:paraId="18FE4285" w14:textId="5A88696A" w:rsidR="00031C3C" w:rsidRPr="00031C3C" w:rsidDel="00A71A06" w:rsidRDefault="00031C3C" w:rsidP="00243995">
      <w:pPr>
        <w:pStyle w:val="ListParagraph"/>
        <w:numPr>
          <w:ilvl w:val="0"/>
          <w:numId w:val="25"/>
        </w:numPr>
        <w:contextualSpacing w:val="0"/>
        <w:rPr>
          <w:del w:id="172" w:author="Ellen Rider" w:date="2026-03-10T15:30:00Z" w16du:dateUtc="2026-03-10T19:30:00Z"/>
        </w:rPr>
      </w:pPr>
      <w:del w:id="173" w:author="Ellen Rider" w:date="2026-03-10T15:30:00Z" w16du:dateUtc="2026-03-10T19:30:00Z">
        <w:r w:rsidRPr="00031C3C" w:rsidDel="00A71A06">
          <w:rPr>
            <w:i/>
            <w:iCs/>
          </w:rPr>
          <w:delText>Active Employees by Department Report</w:delText>
        </w:r>
        <w:r w:rsidRPr="00031C3C" w:rsidDel="00A71A06">
          <w:delText xml:space="preserve"> – This report allows departments to verify that employees were hired and appointed correctly. This report may be run at anytime; however, verifying the data on this report prior to Time &amp; Labor processing allows corrections to be made in the early stages of the payroll process. Therefore, departments should run this report on Wednesday of a typical payroll calculation week in order to validate that all of their employees are in active status and to confirm effective dates, job codes, compensation rates, FTE, and funding source(s).</w:delText>
        </w:r>
      </w:del>
    </w:p>
    <w:p w14:paraId="6D4A9C8A" w14:textId="77777777" w:rsidR="00031C3C" w:rsidRPr="00031C3C" w:rsidRDefault="00031C3C" w:rsidP="00243995">
      <w:pPr>
        <w:pStyle w:val="ListParagraph"/>
        <w:numPr>
          <w:ilvl w:val="0"/>
          <w:numId w:val="25"/>
        </w:numPr>
        <w:contextualSpacing w:val="0"/>
      </w:pPr>
      <w:r w:rsidRPr="00031C3C">
        <w:rPr>
          <w:b/>
          <w:bCs/>
        </w:rPr>
        <w:t>PAYROLL SCHEDULE</w:t>
      </w:r>
    </w:p>
    <w:p w14:paraId="62644B1F" w14:textId="6CF23AFB" w:rsidR="00031C3C" w:rsidRDefault="00031C3C" w:rsidP="00243995">
      <w:pPr>
        <w:numPr>
          <w:ilvl w:val="0"/>
          <w:numId w:val="7"/>
        </w:numPr>
        <w:rPr>
          <w:ins w:id="174" w:author="Ellen Rider" w:date="2026-03-10T15:04:00Z" w16du:dateUtc="2026-03-10T19:04:00Z"/>
        </w:rPr>
      </w:pPr>
      <w:del w:id="175" w:author="Ellen Rider" w:date="2026-03-10T15:00:00Z" w16du:dateUtc="2026-03-10T19:00:00Z">
        <w:r w:rsidRPr="00031C3C" w:rsidDel="003B7375">
          <w:delText>All University e</w:delText>
        </w:r>
      </w:del>
      <w:ins w:id="176" w:author="Ellen Rider" w:date="2026-03-10T15:00:00Z" w16du:dateUtc="2026-03-10T19:00:00Z">
        <w:r w:rsidR="003B7375">
          <w:t>E</w:t>
        </w:r>
      </w:ins>
      <w:r w:rsidRPr="00031C3C">
        <w:t xml:space="preserve">mployees are paid </w:t>
      </w:r>
      <w:del w:id="177" w:author="Ellen Rider" w:date="2026-03-10T15:00:00Z" w16du:dateUtc="2026-03-10T19:00:00Z">
        <w:r w:rsidRPr="00031C3C" w:rsidDel="003B7375">
          <w:delText xml:space="preserve">on a </w:delText>
        </w:r>
      </w:del>
      <w:r w:rsidRPr="00031C3C">
        <w:t>bi-weekly</w:t>
      </w:r>
      <w:del w:id="178" w:author="Ellen Rider" w:date="2026-03-10T15:02:00Z" w16du:dateUtc="2026-03-10T19:02:00Z">
        <w:r w:rsidRPr="00031C3C" w:rsidDel="003B7375">
          <w:delText xml:space="preserve"> pay</w:delText>
        </w:r>
      </w:del>
      <w:del w:id="179" w:author="Ellen Rider" w:date="2026-03-10T15:00:00Z" w16du:dateUtc="2026-03-10T19:00:00Z">
        <w:r w:rsidRPr="00031C3C" w:rsidDel="003B7375">
          <w:delText xml:space="preserve"> schedule</w:delText>
        </w:r>
      </w:del>
      <w:r w:rsidRPr="00031C3C">
        <w:t xml:space="preserve">. </w:t>
      </w:r>
      <w:del w:id="180" w:author="Ellen Rider" w:date="2026-03-10T15:00:00Z" w16du:dateUtc="2026-03-10T19:00:00Z">
        <w:r w:rsidRPr="00031C3C" w:rsidDel="003B7375">
          <w:delText>The p</w:delText>
        </w:r>
      </w:del>
      <w:ins w:id="181" w:author="Ellen Rider" w:date="2026-03-10T15:00:00Z" w16du:dateUtc="2026-03-10T19:00:00Z">
        <w:r w:rsidR="003B7375">
          <w:t>P</w:t>
        </w:r>
      </w:ins>
      <w:r w:rsidRPr="00031C3C">
        <w:t xml:space="preserve">ay periods begin on a Friday and end </w:t>
      </w:r>
      <w:ins w:id="182" w:author="Ellen Rider" w:date="2026-03-10T15:02:00Z" w16du:dateUtc="2026-03-10T19:02:00Z">
        <w:r w:rsidR="003B7375">
          <w:t xml:space="preserve">on </w:t>
        </w:r>
      </w:ins>
      <w:del w:id="183" w:author="Ellen Rider" w:date="2026-03-10T15:00:00Z" w16du:dateUtc="2026-03-10T19:00:00Z">
        <w:r w:rsidRPr="00031C3C" w:rsidDel="003B7375">
          <w:delText xml:space="preserve">on a </w:delText>
        </w:r>
      </w:del>
      <w:r w:rsidRPr="00031C3C">
        <w:t>Thursday</w:t>
      </w:r>
      <w:ins w:id="184" w:author="Ellen Rider" w:date="2026-03-10T15:02:00Z" w16du:dateUtc="2026-03-10T19:02:00Z">
        <w:r w:rsidR="003B7375">
          <w:t>,</w:t>
        </w:r>
      </w:ins>
      <w:ins w:id="185" w:author="Ellen Rider" w:date="2026-03-10T15:00:00Z" w16du:dateUtc="2026-03-10T19:00:00Z">
        <w:r w:rsidR="003B7375">
          <w:t xml:space="preserve"> with </w:t>
        </w:r>
      </w:ins>
      <w:del w:id="186" w:author="Ellen Rider" w:date="2026-03-10T15:00:00Z" w16du:dateUtc="2026-03-10T19:00:00Z">
        <w:r w:rsidRPr="00031C3C" w:rsidDel="003B7375">
          <w:delText>. P</w:delText>
        </w:r>
      </w:del>
      <w:ins w:id="187" w:author="Ellen Rider" w:date="2026-03-10T15:00:00Z" w16du:dateUtc="2026-03-10T19:00:00Z">
        <w:r w:rsidR="003B7375">
          <w:t>p</w:t>
        </w:r>
      </w:ins>
      <w:r w:rsidRPr="00031C3C">
        <w:t xml:space="preserve">ay day </w:t>
      </w:r>
      <w:del w:id="188" w:author="Ellen Rider" w:date="2026-03-10T15:00:00Z" w16du:dateUtc="2026-03-10T19:00:00Z">
        <w:r w:rsidRPr="00031C3C" w:rsidDel="003B7375">
          <w:delText xml:space="preserve">will be </w:delText>
        </w:r>
      </w:del>
      <w:r w:rsidRPr="00031C3C">
        <w:t>the</w:t>
      </w:r>
      <w:ins w:id="189" w:author="Ellen Rider" w:date="2026-03-10T15:00:00Z" w16du:dateUtc="2026-03-10T19:00:00Z">
        <w:r w:rsidR="003B7375">
          <w:t xml:space="preserve"> following</w:t>
        </w:r>
      </w:ins>
      <w:r w:rsidRPr="00031C3C">
        <w:t xml:space="preserve"> Friday</w:t>
      </w:r>
      <w:ins w:id="190" w:author="Ellen Rider" w:date="2026-03-10T15:01:00Z" w16du:dateUtc="2026-03-10T19:01:00Z">
        <w:r w:rsidR="003B7375">
          <w:t>.</w:t>
        </w:r>
      </w:ins>
      <w:r w:rsidRPr="00031C3C">
        <w:t xml:space="preserve"> </w:t>
      </w:r>
      <w:del w:id="191" w:author="Ellen Rider" w:date="2026-03-10T15:01:00Z" w16du:dateUtc="2026-03-10T19:01:00Z">
        <w:r w:rsidRPr="00031C3C" w:rsidDel="003B7375">
          <w:delText>of the week following the pay period ending date.</w:delText>
        </w:r>
      </w:del>
    </w:p>
    <w:p w14:paraId="14DE986E" w14:textId="7E22496C" w:rsidR="00936CFE" w:rsidRPr="00031C3C" w:rsidRDefault="00936CFE" w:rsidP="00243995">
      <w:pPr>
        <w:pStyle w:val="ListParagraph"/>
        <w:numPr>
          <w:ilvl w:val="0"/>
          <w:numId w:val="25"/>
        </w:numPr>
        <w:contextualSpacing w:val="0"/>
        <w:rPr>
          <w:moveTo w:id="192" w:author="Ellen Rider" w:date="2026-03-10T15:04:00Z" w16du:dateUtc="2026-03-10T19:04:00Z"/>
        </w:rPr>
      </w:pPr>
      <w:moveToRangeStart w:id="193" w:author="Ellen Rider" w:date="2026-03-10T15:04:00Z" w:name="move224047479"/>
      <w:moveTo w:id="194" w:author="Ellen Rider" w:date="2026-03-10T15:04:00Z" w16du:dateUtc="2026-03-10T19:04:00Z">
        <w:r w:rsidRPr="00243995">
          <w:rPr>
            <w:b/>
            <w:bCs/>
          </w:rPr>
          <w:t>DIRECT DEPOSIT</w:t>
        </w:r>
      </w:moveTo>
    </w:p>
    <w:p w14:paraId="33F6FF31" w14:textId="77777777" w:rsidR="00936CFE" w:rsidRDefault="00936CFE" w:rsidP="00243995">
      <w:pPr>
        <w:pStyle w:val="ListParagraph"/>
        <w:numPr>
          <w:ilvl w:val="0"/>
          <w:numId w:val="22"/>
        </w:numPr>
        <w:ind w:left="1080"/>
        <w:contextualSpacing w:val="0"/>
        <w:rPr>
          <w:ins w:id="195" w:author="Ellen Rider" w:date="2026-03-10T15:05:00Z" w16du:dateUtc="2026-03-10T19:05:00Z"/>
        </w:rPr>
      </w:pPr>
      <w:ins w:id="196" w:author="Ellen Rider" w:date="2026-03-10T15:05:00Z" w16du:dateUtc="2026-03-10T19:05:00Z">
        <w:r w:rsidRPr="00C92A8C">
          <w:t xml:space="preserve">Participation in direct deposit is required for all employees, </w:t>
        </w:r>
        <w:r w:rsidRPr="008529A4">
          <w:t>in accordance with regulation FSU-2.0225 Direct Deposit Program.</w:t>
        </w:r>
      </w:ins>
    </w:p>
    <w:p w14:paraId="7A9A6E24" w14:textId="08CD978A" w:rsidR="00936CFE" w:rsidRPr="00031C3C" w:rsidRDefault="00936CFE" w:rsidP="00243995">
      <w:pPr>
        <w:pStyle w:val="ListParagraph"/>
        <w:numPr>
          <w:ilvl w:val="0"/>
          <w:numId w:val="25"/>
        </w:numPr>
        <w:contextualSpacing w:val="0"/>
        <w:rPr>
          <w:ins w:id="197" w:author="Ellen Rider" w:date="2026-03-10T15:06:00Z" w16du:dateUtc="2026-03-10T19:06:00Z"/>
        </w:rPr>
      </w:pPr>
      <w:ins w:id="198" w:author="Ellen Rider" w:date="2026-03-10T15:06:00Z" w16du:dateUtc="2026-03-10T19:06:00Z">
        <w:r w:rsidRPr="00243995">
          <w:rPr>
            <w:b/>
            <w:bCs/>
          </w:rPr>
          <w:t>OVERTIME PAYMENTS</w:t>
        </w:r>
      </w:ins>
    </w:p>
    <w:p w14:paraId="04998690" w14:textId="236AFE6B" w:rsidR="00936CFE" w:rsidRPr="00031C3C" w:rsidRDefault="00936CFE" w:rsidP="00243995">
      <w:pPr>
        <w:pStyle w:val="ListParagraph"/>
        <w:numPr>
          <w:ilvl w:val="0"/>
          <w:numId w:val="22"/>
        </w:numPr>
        <w:ind w:left="1080"/>
        <w:contextualSpacing w:val="0"/>
        <w:rPr>
          <w:ins w:id="199" w:author="Ellen Rider" w:date="2026-03-10T15:06:00Z" w16du:dateUtc="2026-03-10T19:06:00Z"/>
        </w:rPr>
      </w:pPr>
      <w:ins w:id="200" w:author="Ellen Rider" w:date="2026-03-10T15:06:00Z" w16du:dateUtc="2026-03-10T19:06:00Z">
        <w:r w:rsidRPr="00031C3C">
          <w:t xml:space="preserve">Overtime for non-exempt employees </w:t>
        </w:r>
      </w:ins>
      <w:ins w:id="201" w:author="Ellen Rider" w:date="2026-03-10T15:07:00Z" w16du:dateUtc="2026-03-10T19:07:00Z">
        <w:r>
          <w:t xml:space="preserve">shall be administered </w:t>
        </w:r>
      </w:ins>
      <w:ins w:id="202" w:author="Ellen Rider" w:date="2026-03-10T15:06:00Z" w16du:dateUtc="2026-03-10T19:06:00Z">
        <w:r w:rsidRPr="00031C3C">
          <w:t>in accordance with the Fair Labor Standards Act (FLSA)</w:t>
        </w:r>
      </w:ins>
      <w:ins w:id="203" w:author="Ellen Rider" w:date="2026-03-10T15:09:00Z" w16du:dateUtc="2026-03-10T19:09:00Z">
        <w:r>
          <w:t xml:space="preserve"> and applicable laws</w:t>
        </w:r>
      </w:ins>
      <w:ins w:id="204" w:author="Ellen Rider" w:date="2026-03-10T15:06:00Z" w16du:dateUtc="2026-03-10T19:06:00Z">
        <w:r w:rsidRPr="00031C3C">
          <w:t xml:space="preserve">. </w:t>
        </w:r>
      </w:ins>
    </w:p>
    <w:p w14:paraId="40F0BA38" w14:textId="254187B9" w:rsidR="00936CFE" w:rsidRPr="00031C3C" w:rsidRDefault="00936CFE" w:rsidP="00243995">
      <w:pPr>
        <w:pStyle w:val="ListParagraph"/>
        <w:numPr>
          <w:ilvl w:val="0"/>
          <w:numId w:val="25"/>
        </w:numPr>
        <w:contextualSpacing w:val="0"/>
        <w:rPr>
          <w:ins w:id="205" w:author="Ellen Rider" w:date="2026-03-10T15:10:00Z" w16du:dateUtc="2026-03-10T19:10:00Z"/>
        </w:rPr>
      </w:pPr>
      <w:ins w:id="206" w:author="Ellen Rider" w:date="2026-03-10T15:10:00Z" w16du:dateUtc="2026-03-10T19:10:00Z">
        <w:r>
          <w:rPr>
            <w:b/>
            <w:bCs/>
          </w:rPr>
          <w:t>PAYROLL CORRECTIONS AND OVERPAYMENTS</w:t>
        </w:r>
      </w:ins>
    </w:p>
    <w:p w14:paraId="6E24D487" w14:textId="27D57717" w:rsidR="00936CFE" w:rsidRPr="00031C3C" w:rsidRDefault="00936CFE" w:rsidP="00243995">
      <w:pPr>
        <w:pStyle w:val="ListParagraph"/>
        <w:numPr>
          <w:ilvl w:val="0"/>
          <w:numId w:val="22"/>
        </w:numPr>
        <w:ind w:left="1080"/>
        <w:contextualSpacing w:val="0"/>
        <w:rPr>
          <w:ins w:id="207" w:author="Ellen Rider" w:date="2026-03-10T15:10:00Z" w16du:dateUtc="2026-03-10T19:10:00Z"/>
        </w:rPr>
      </w:pPr>
      <w:ins w:id="208" w:author="Ellen Rider" w:date="2026-03-10T15:10:00Z" w16du:dateUtc="2026-03-10T19:10:00Z">
        <w:r w:rsidRPr="00031C3C">
          <w:t>Departments are responsible for preventing and identifying employee overpayments</w:t>
        </w:r>
      </w:ins>
      <w:ins w:id="209" w:author="Ellen Rider" w:date="2026-03-10T15:12:00Z" w16du:dateUtc="2026-03-10T19:12:00Z">
        <w:r>
          <w:t xml:space="preserve"> and improper funding distributions. </w:t>
        </w:r>
      </w:ins>
      <w:ins w:id="210" w:author="Ellen Rider" w:date="2026-03-10T15:10:00Z" w16du:dateUtc="2026-03-10T19:10:00Z">
        <w:r w:rsidRPr="00031C3C">
          <w:t xml:space="preserve">Overpayments can be prevented by the proper review and correction of employees’ Time &amp; Labor records. </w:t>
        </w:r>
      </w:ins>
      <w:ins w:id="211" w:author="Ellen Rider" w:date="2026-03-10T15:13:00Z" w16du:dateUtc="2026-03-10T19:13:00Z">
        <w:r>
          <w:t>Should</w:t>
        </w:r>
      </w:ins>
      <w:ins w:id="212" w:author="Ellen Rider" w:date="2026-03-10T15:10:00Z" w16du:dateUtc="2026-03-10T19:10:00Z">
        <w:r w:rsidRPr="00031C3C">
          <w:t xml:space="preserve"> an overpayment occur, </w:t>
        </w:r>
      </w:ins>
      <w:ins w:id="213" w:author="Ellen Rider" w:date="2026-03-10T15:13:00Z" w16du:dateUtc="2026-03-10T19:13:00Z">
        <w:r>
          <w:t xml:space="preserve">Payroll Services will manage recovery of the </w:t>
        </w:r>
      </w:ins>
      <w:ins w:id="214" w:author="Arthur Wiedinger" w:date="2026-03-11T15:46:00Z" w16du:dateUtc="2026-03-11T19:46:00Z">
        <w:r w:rsidR="00FE07F1" w:rsidRPr="00B32273">
          <w:rPr>
            <w:rPrChange w:id="215" w:author="Arthur Wiedinger" w:date="2026-03-11T15:47:00Z" w16du:dateUtc="2026-03-11T19:47:00Z">
              <w:rPr>
                <w:strike/>
              </w:rPr>
            </w:rPrChange>
          </w:rPr>
          <w:t>overpayment</w:t>
        </w:r>
      </w:ins>
      <w:r w:rsidR="00B32273">
        <w:t>.</w:t>
      </w:r>
      <w:ins w:id="216" w:author="Ellen Rider" w:date="2026-03-10T15:13:00Z" w16du:dateUtc="2026-03-10T19:13:00Z">
        <w:r w:rsidRPr="00AA240A">
          <w:t xml:space="preserve"> F</w:t>
        </w:r>
        <w:r>
          <w:t>unding distribution corrections should be processed through Payroll Services in conjunction with Sponsored Research, where applicable.</w:t>
        </w:r>
      </w:ins>
    </w:p>
    <w:p w14:paraId="5387AD56" w14:textId="5EC414BF" w:rsidR="00CF249A" w:rsidRPr="00031C3C" w:rsidRDefault="00CF249A" w:rsidP="00243995">
      <w:pPr>
        <w:pStyle w:val="ListParagraph"/>
        <w:numPr>
          <w:ilvl w:val="0"/>
          <w:numId w:val="25"/>
        </w:numPr>
        <w:contextualSpacing w:val="0"/>
        <w:rPr>
          <w:ins w:id="217" w:author="Ellen Rider" w:date="2026-03-10T15:16:00Z" w16du:dateUtc="2026-03-10T19:16:00Z"/>
        </w:rPr>
      </w:pPr>
      <w:ins w:id="218" w:author="Ellen Rider" w:date="2026-03-10T15:16:00Z" w16du:dateUtc="2026-03-10T19:16:00Z">
        <w:r w:rsidRPr="00243995">
          <w:rPr>
            <w:b/>
            <w:bCs/>
          </w:rPr>
          <w:t>LEAVE PAYMENTS</w:t>
        </w:r>
      </w:ins>
    </w:p>
    <w:p w14:paraId="6F4368BE" w14:textId="77777777" w:rsidR="00CF249A" w:rsidRDefault="00CF249A" w:rsidP="00243995">
      <w:pPr>
        <w:pStyle w:val="ListParagraph"/>
        <w:numPr>
          <w:ilvl w:val="0"/>
          <w:numId w:val="22"/>
        </w:numPr>
        <w:ind w:left="1080"/>
        <w:contextualSpacing w:val="0"/>
        <w:rPr>
          <w:ins w:id="219" w:author="Ellen Rider" w:date="2026-03-10T15:17:00Z" w16du:dateUtc="2026-03-10T19:17:00Z"/>
        </w:rPr>
      </w:pPr>
      <w:ins w:id="220" w:author="Ellen Rider" w:date="2026-03-10T15:16:00Z" w16du:dateUtc="2026-03-10T19:16:00Z">
        <w:r>
          <w:t xml:space="preserve">Final leave payouts are processed after review and approval by Human Resources and are subject to applicable taxation. </w:t>
        </w:r>
      </w:ins>
    </w:p>
    <w:p w14:paraId="1E1CB53B" w14:textId="6E43F89E" w:rsidR="00CF249A" w:rsidRPr="00031C3C" w:rsidRDefault="00CF249A" w:rsidP="00243995">
      <w:pPr>
        <w:pStyle w:val="ListParagraph"/>
        <w:numPr>
          <w:ilvl w:val="0"/>
          <w:numId w:val="25"/>
        </w:numPr>
        <w:contextualSpacing w:val="0"/>
        <w:rPr>
          <w:ins w:id="221" w:author="Ellen Rider" w:date="2026-03-10T15:17:00Z" w16du:dateUtc="2026-03-10T19:17:00Z"/>
        </w:rPr>
      </w:pPr>
      <w:ins w:id="222" w:author="Ellen Rider" w:date="2026-03-10T15:17:00Z" w16du:dateUtc="2026-03-10T19:17:00Z">
        <w:r w:rsidRPr="00243995">
          <w:rPr>
            <w:b/>
            <w:bCs/>
          </w:rPr>
          <w:lastRenderedPageBreak/>
          <w:t>BENEFICIARY PAYMENTS</w:t>
        </w:r>
      </w:ins>
    </w:p>
    <w:p w14:paraId="07FFE06C" w14:textId="5D97DA28" w:rsidR="00CF249A" w:rsidRPr="00031C3C" w:rsidRDefault="00CF249A" w:rsidP="00243995">
      <w:pPr>
        <w:numPr>
          <w:ilvl w:val="0"/>
          <w:numId w:val="14"/>
        </w:numPr>
        <w:ind w:left="1080"/>
        <w:rPr>
          <w:ins w:id="223" w:author="Ellen Rider" w:date="2026-03-10T15:17:00Z" w16du:dateUtc="2026-03-10T19:17:00Z"/>
        </w:rPr>
      </w:pPr>
      <w:ins w:id="224" w:author="Ellen Rider" w:date="2026-03-10T15:17:00Z" w16du:dateUtc="2026-03-10T19:17:00Z">
        <w:r w:rsidRPr="00031C3C">
          <w:t xml:space="preserve">In case of the death of an employee, </w:t>
        </w:r>
        <w:r>
          <w:t>the university</w:t>
        </w:r>
        <w:r w:rsidRPr="00031C3C">
          <w:t xml:space="preserve"> may pay any accrued wages and leave as authorized in Florida Statute</w:t>
        </w:r>
      </w:ins>
      <w:ins w:id="225" w:author="Ellen Rider" w:date="2026-03-10T15:18:00Z" w16du:dateUtc="2026-03-10T19:18:00Z">
        <w:r>
          <w:t xml:space="preserve"> 122.12</w:t>
        </w:r>
      </w:ins>
      <w:ins w:id="226" w:author="Ellen Rider" w:date="2026-03-10T15:17:00Z" w16du:dateUtc="2026-03-10T19:17:00Z">
        <w:r w:rsidRPr="00031C3C">
          <w:t>. The beneficiary payment documents have no scheduled submission date</w:t>
        </w:r>
      </w:ins>
      <w:ins w:id="227" w:author="Ellen Rider" w:date="2026-03-10T15:18:00Z" w16du:dateUtc="2026-03-10T19:18:00Z">
        <w:r>
          <w:t xml:space="preserve"> and should be coordinated through</w:t>
        </w:r>
      </w:ins>
      <w:ins w:id="228" w:author="Betsy Miller" w:date="2026-04-10T15:05:00Z" w16du:dateUtc="2026-04-10T19:05:00Z">
        <w:r w:rsidR="00085D41">
          <w:t xml:space="preserve"> Human Resources</w:t>
        </w:r>
      </w:ins>
      <w:ins w:id="229" w:author="Ellen Rider" w:date="2026-03-10T15:17:00Z" w16du:dateUtc="2026-03-10T19:17:00Z">
        <w:r w:rsidRPr="00031C3C">
          <w:t xml:space="preserve">. </w:t>
        </w:r>
      </w:ins>
    </w:p>
    <w:p w14:paraId="153BEAB4" w14:textId="65A5C951" w:rsidR="00CF249A" w:rsidRDefault="00CF249A" w:rsidP="00243995">
      <w:pPr>
        <w:rPr>
          <w:ins w:id="230" w:author="Ellen Rider" w:date="2026-03-10T15:19:00Z" w16du:dateUtc="2026-03-10T19:19:00Z"/>
          <w:b/>
          <w:bCs/>
        </w:rPr>
      </w:pPr>
      <w:ins w:id="231" w:author="Ellen Rider" w:date="2026-03-10T15:19:00Z" w16du:dateUtc="2026-03-10T19:19:00Z">
        <w:r>
          <w:rPr>
            <w:b/>
            <w:bCs/>
          </w:rPr>
          <w:t>PAYROLL TAXATION AND FRINGE BENEFITS</w:t>
        </w:r>
      </w:ins>
    </w:p>
    <w:p w14:paraId="696E4CA5" w14:textId="4120EA39" w:rsidR="00CF249A" w:rsidRPr="00031C3C" w:rsidRDefault="00CF249A" w:rsidP="00243995">
      <w:pPr>
        <w:pStyle w:val="ListParagraph"/>
        <w:numPr>
          <w:ilvl w:val="0"/>
          <w:numId w:val="19"/>
        </w:numPr>
        <w:contextualSpacing w:val="0"/>
        <w:rPr>
          <w:ins w:id="232" w:author="Ellen Rider" w:date="2026-03-10T15:20:00Z" w16du:dateUtc="2026-03-10T19:20:00Z"/>
        </w:rPr>
      </w:pPr>
      <w:ins w:id="233" w:author="Ellen Rider" w:date="2026-03-10T15:20:00Z" w16du:dateUtc="2026-03-10T19:20:00Z">
        <w:r w:rsidRPr="00243995">
          <w:rPr>
            <w:b/>
            <w:bCs/>
          </w:rPr>
          <w:t>PAY WITHHOLDINGS</w:t>
        </w:r>
      </w:ins>
    </w:p>
    <w:p w14:paraId="5FB5900F" w14:textId="140B7158" w:rsidR="00CF249A" w:rsidRPr="00243995" w:rsidRDefault="00CF249A" w:rsidP="00243995">
      <w:pPr>
        <w:numPr>
          <w:ilvl w:val="0"/>
          <w:numId w:val="26"/>
        </w:numPr>
        <w:ind w:left="1080"/>
        <w:rPr>
          <w:ins w:id="234" w:author="Ellen Rider" w:date="2026-03-10T15:23:00Z" w16du:dateUtc="2026-03-10T19:23:00Z"/>
          <w:b/>
          <w:bCs/>
        </w:rPr>
      </w:pPr>
      <w:ins w:id="235" w:author="Ellen Rider" w:date="2026-03-10T15:20:00Z" w16du:dateUtc="2026-03-10T19:20:00Z">
        <w:r w:rsidRPr="00031C3C">
          <w:t>Withholding taxes, Social Security, Medicare</w:t>
        </w:r>
      </w:ins>
      <w:ins w:id="236" w:author="Betsy Miller" w:date="2026-04-10T15:07:00Z" w16du:dateUtc="2026-04-10T19:07:00Z">
        <w:r w:rsidR="00085D41">
          <w:t>,</w:t>
        </w:r>
      </w:ins>
      <w:ins w:id="237" w:author="Ellen Rider" w:date="2026-03-10T15:20:00Z" w16du:dateUtc="2026-03-10T19:20:00Z">
        <w:r w:rsidRPr="00031C3C">
          <w:t xml:space="preserve"> and retirement </w:t>
        </w:r>
      </w:ins>
      <w:ins w:id="238" w:author="Ellen Rider" w:date="2026-03-10T15:21:00Z" w16du:dateUtc="2026-03-10T19:21:00Z">
        <w:r>
          <w:t>is based on</w:t>
        </w:r>
      </w:ins>
      <w:ins w:id="239" w:author="Ellen Rider" w:date="2026-03-10T15:20:00Z" w16du:dateUtc="2026-03-10T19:20:00Z">
        <w:r w:rsidRPr="00031C3C">
          <w:t xml:space="preserve"> an individual’s tax status (US citizen, resident alien</w:t>
        </w:r>
      </w:ins>
      <w:ins w:id="240" w:author="Betsy Miller" w:date="2026-04-10T15:08:00Z" w16du:dateUtc="2026-04-10T19:08:00Z">
        <w:r w:rsidR="00085D41">
          <w:t>,</w:t>
        </w:r>
      </w:ins>
      <w:ins w:id="241" w:author="Ellen Rider" w:date="2026-03-10T15:20:00Z" w16du:dateUtc="2026-03-10T19:20:00Z">
        <w:r w:rsidRPr="00031C3C">
          <w:t xml:space="preserve"> or nonresident alien), student status, position</w:t>
        </w:r>
      </w:ins>
      <w:ins w:id="242" w:author="Ellen Rider" w:date="2026-03-10T15:22:00Z" w16du:dateUtc="2026-03-10T19:22:00Z">
        <w:r>
          <w:t>,</w:t>
        </w:r>
      </w:ins>
      <w:ins w:id="243" w:author="Ellen Rider" w:date="2026-03-10T15:20:00Z" w16du:dateUtc="2026-03-10T19:20:00Z">
        <w:r w:rsidRPr="00031C3C">
          <w:t xml:space="preserve"> retirement </w:t>
        </w:r>
      </w:ins>
      <w:ins w:id="244" w:author="Ellen Rider" w:date="2026-03-10T15:22:00Z" w16du:dateUtc="2026-03-10T19:22:00Z">
        <w:r>
          <w:t>plan</w:t>
        </w:r>
      </w:ins>
      <w:ins w:id="245" w:author="Ellen Rider" w:date="2026-03-10T15:20:00Z" w16du:dateUtc="2026-03-10T19:20:00Z">
        <w:r w:rsidRPr="00031C3C">
          <w:t xml:space="preserve">, and </w:t>
        </w:r>
      </w:ins>
      <w:ins w:id="246" w:author="Ellen Rider" w:date="2026-03-10T15:22:00Z" w16du:dateUtc="2026-03-10T19:22:00Z">
        <w:r>
          <w:t>information provided on the employee’s W-4</w:t>
        </w:r>
      </w:ins>
      <w:ins w:id="247" w:author="Ellen Rider" w:date="2026-03-10T15:20:00Z" w16du:dateUtc="2026-03-10T19:20:00Z">
        <w:r w:rsidRPr="00031C3C">
          <w:t xml:space="preserve">. </w:t>
        </w:r>
      </w:ins>
      <w:ins w:id="248" w:author="Ellen Rider" w:date="2026-03-10T15:23:00Z" w16du:dateUtc="2026-03-10T19:23:00Z">
        <w:r w:rsidRPr="0077263D">
          <w:t xml:space="preserve">Human Resources determines and monitors each employee’s tax status when job data is entered into the payroll system. Any identified tax underpayments or overpayments </w:t>
        </w:r>
      </w:ins>
      <w:ins w:id="249" w:author="Arthur Wiedinger" w:date="2026-04-06T10:40:00Z" w16du:dateUtc="2026-04-06T14:40:00Z">
        <w:r w:rsidR="005A755B">
          <w:t>by</w:t>
        </w:r>
      </w:ins>
      <w:ins w:id="250" w:author="Arthur Wiedinger" w:date="2026-04-06T10:41:00Z" w16du:dateUtc="2026-04-06T14:41:00Z">
        <w:r w:rsidR="005A755B">
          <w:t xml:space="preserve"> FSU </w:t>
        </w:r>
      </w:ins>
      <w:ins w:id="251" w:author="Ellen Rider" w:date="2026-03-10T15:23:00Z" w16du:dateUtc="2026-03-10T19:23:00Z">
        <w:r w:rsidRPr="0077263D">
          <w:t>must be reported to Human Resources</w:t>
        </w:r>
        <w:r>
          <w:t>.</w:t>
        </w:r>
      </w:ins>
    </w:p>
    <w:p w14:paraId="4396D9E4" w14:textId="78411816" w:rsidR="00CF249A" w:rsidRPr="00031C3C" w:rsidRDefault="00CF249A" w:rsidP="00243995">
      <w:pPr>
        <w:pStyle w:val="ListParagraph"/>
        <w:numPr>
          <w:ilvl w:val="0"/>
          <w:numId w:val="19"/>
        </w:numPr>
        <w:contextualSpacing w:val="0"/>
        <w:rPr>
          <w:ins w:id="252" w:author="Ellen Rider" w:date="2026-03-10T15:24:00Z" w16du:dateUtc="2026-03-10T19:24:00Z"/>
        </w:rPr>
      </w:pPr>
      <w:ins w:id="253" w:author="Ellen Rider" w:date="2026-03-10T15:24:00Z" w16du:dateUtc="2026-03-10T19:24:00Z">
        <w:r w:rsidRPr="00243995">
          <w:rPr>
            <w:b/>
            <w:bCs/>
          </w:rPr>
          <w:t>TAXABLE FRINGE BENEFITS</w:t>
        </w:r>
      </w:ins>
    </w:p>
    <w:p w14:paraId="4AA69BBE" w14:textId="7E39075D" w:rsidR="00CF249A" w:rsidRPr="00031C3C" w:rsidRDefault="00CF249A" w:rsidP="00243995">
      <w:pPr>
        <w:pStyle w:val="ListParagraph"/>
        <w:numPr>
          <w:ilvl w:val="0"/>
          <w:numId w:val="28"/>
        </w:numPr>
        <w:ind w:left="1080"/>
        <w:contextualSpacing w:val="0"/>
        <w:rPr>
          <w:ins w:id="254" w:author="Ellen Rider" w:date="2026-03-10T15:24:00Z" w16du:dateUtc="2026-03-10T19:24:00Z"/>
        </w:rPr>
      </w:pPr>
      <w:ins w:id="255" w:author="Ellen Rider" w:date="2026-03-10T15:24:00Z" w16du:dateUtc="2026-03-10T19:24:00Z">
        <w:r w:rsidRPr="00031C3C">
          <w:t>All benefits provided to an employee</w:t>
        </w:r>
      </w:ins>
      <w:ins w:id="256" w:author="Ellen Rider" w:date="2026-03-10T15:25:00Z" w16du:dateUtc="2026-03-10T19:25:00Z">
        <w:r w:rsidR="00A71A06">
          <w:t xml:space="preserve"> and/or family member </w:t>
        </w:r>
      </w:ins>
      <w:ins w:id="257" w:author="Ellen Rider" w:date="2026-03-10T15:24:00Z" w16du:dateUtc="2026-03-10T19:24:00Z">
        <w:r w:rsidRPr="00031C3C">
          <w:t xml:space="preserve">must be </w:t>
        </w:r>
      </w:ins>
      <w:ins w:id="258" w:author="Ellen Rider" w:date="2026-03-10T15:26:00Z" w16du:dateUtc="2026-03-10T19:26:00Z">
        <w:r w:rsidR="00A71A06">
          <w:t xml:space="preserve">reported </w:t>
        </w:r>
      </w:ins>
      <w:ins w:id="259" w:author="Ellen Rider" w:date="2026-03-10T15:24:00Z" w16du:dateUtc="2026-03-10T19:24:00Z">
        <w:r w:rsidRPr="00031C3C">
          <w:t xml:space="preserve">to Payroll Services within 30 days </w:t>
        </w:r>
      </w:ins>
      <w:ins w:id="260" w:author="Ellen Rider" w:date="2026-03-10T15:26:00Z" w16du:dateUtc="2026-03-10T19:26:00Z">
        <w:r w:rsidR="00A71A06" w:rsidRPr="00107F96">
          <w:t>and will be treated as taxable unless specifically excluded by law</w:t>
        </w:r>
        <w:r w:rsidR="00A71A06">
          <w:t>.</w:t>
        </w:r>
      </w:ins>
    </w:p>
    <w:p w14:paraId="1C6EE66D" w14:textId="77777777" w:rsidR="00CF5211" w:rsidRPr="00031C3C" w:rsidRDefault="00CF5211" w:rsidP="00CF5211">
      <w:pPr>
        <w:ind w:left="360"/>
        <w:rPr>
          <w:ins w:id="261" w:author="Betsy Miller" w:date="2026-04-10T15:12:00Z" w16du:dateUtc="2026-04-10T19:12:00Z"/>
        </w:rPr>
      </w:pPr>
      <w:ins w:id="262" w:author="Betsy Miller" w:date="2026-04-10T15:12:00Z" w16du:dateUtc="2026-04-10T19:12:00Z">
        <w:r w:rsidRPr="00031C3C">
          <w:rPr>
            <w:b/>
            <w:bCs/>
          </w:rPr>
          <w:t>INTERNAL CONTROLS</w:t>
        </w:r>
      </w:ins>
    </w:p>
    <w:p w14:paraId="658AAC93" w14:textId="77777777" w:rsidR="00CF5211" w:rsidRPr="00C92A8C" w:rsidRDefault="00CF5211" w:rsidP="00CF5211">
      <w:pPr>
        <w:pStyle w:val="ListParagraph"/>
        <w:numPr>
          <w:ilvl w:val="0"/>
          <w:numId w:val="28"/>
        </w:numPr>
        <w:ind w:left="1080"/>
        <w:contextualSpacing w:val="0"/>
        <w:rPr>
          <w:ins w:id="263" w:author="Betsy Miller" w:date="2026-04-10T15:12:00Z" w16du:dateUtc="2026-04-10T19:12:00Z"/>
        </w:rPr>
      </w:pPr>
      <w:ins w:id="264" w:author="Betsy Miller" w:date="2026-04-10T15:12:00Z" w16du:dateUtc="2026-04-10T19:12:00Z">
        <w:r w:rsidRPr="00C92A8C">
          <w:t>Departments are responsible for maintaining appropriate internal controls over payroll-related activities</w:t>
        </w:r>
        <w:r>
          <w:t xml:space="preserve">. This includes </w:t>
        </w:r>
        <w:r w:rsidRPr="00C92A8C">
          <w:t>the accurate reporting and approval of time and payroll information</w:t>
        </w:r>
        <w:r>
          <w:t xml:space="preserve"> as well as the proper s</w:t>
        </w:r>
        <w:r w:rsidRPr="000D31FF">
          <w:t xml:space="preserve">eparation of duties between the recording and </w:t>
        </w:r>
        <w:proofErr w:type="gramStart"/>
        <w:r w:rsidRPr="000D31FF">
          <w:t>approving</w:t>
        </w:r>
        <w:proofErr w:type="gramEnd"/>
        <w:r w:rsidRPr="000D31FF">
          <w:t xml:space="preserve"> of time worked</w:t>
        </w:r>
        <w:r w:rsidRPr="00C92A8C">
          <w:t>.</w:t>
        </w:r>
      </w:ins>
    </w:p>
    <w:p w14:paraId="140B8076" w14:textId="77777777" w:rsidR="00CF5211" w:rsidRPr="00031C3C" w:rsidRDefault="00CF5211" w:rsidP="00CF5211">
      <w:pPr>
        <w:ind w:left="360"/>
        <w:rPr>
          <w:ins w:id="265" w:author="Betsy Miller" w:date="2026-04-10T15:12:00Z" w16du:dateUtc="2026-04-10T19:12:00Z"/>
        </w:rPr>
      </w:pPr>
      <w:ins w:id="266" w:author="Betsy Miller" w:date="2026-04-10T15:12:00Z" w16du:dateUtc="2026-04-10T19:12:00Z">
        <w:r>
          <w:rPr>
            <w:b/>
            <w:bCs/>
          </w:rPr>
          <w:t xml:space="preserve">RECORDS AND </w:t>
        </w:r>
        <w:r w:rsidRPr="00243995">
          <w:rPr>
            <w:b/>
            <w:bCs/>
          </w:rPr>
          <w:t>REPORT</w:t>
        </w:r>
        <w:r>
          <w:rPr>
            <w:b/>
            <w:bCs/>
          </w:rPr>
          <w:t>ING</w:t>
        </w:r>
      </w:ins>
    </w:p>
    <w:p w14:paraId="71A38A90" w14:textId="77777777" w:rsidR="00CF5211" w:rsidRDefault="00CF5211" w:rsidP="00CF5211">
      <w:pPr>
        <w:pStyle w:val="ListParagraph"/>
        <w:numPr>
          <w:ilvl w:val="0"/>
          <w:numId w:val="28"/>
        </w:numPr>
        <w:ind w:left="1080"/>
        <w:contextualSpacing w:val="0"/>
      </w:pPr>
      <w:ins w:id="267" w:author="Betsy Miller" w:date="2026-04-10T15:12:00Z" w16du:dateUtc="2026-04-10T19:12:00Z">
        <w:r w:rsidRPr="00C92A8C">
          <w:t>Payroll records and reporting shall be maintained in accordance with applicable legal, regulatory, and record retention requirements.</w:t>
        </w:r>
      </w:ins>
    </w:p>
    <w:p w14:paraId="3A8A71C7" w14:textId="5DF3B191" w:rsidR="00936CFE" w:rsidRPr="00031C3C" w:rsidDel="00936CFE" w:rsidRDefault="009174B2" w:rsidP="00CF5211">
      <w:pPr>
        <w:pStyle w:val="ListParagraph"/>
        <w:numPr>
          <w:ilvl w:val="0"/>
          <w:numId w:val="28"/>
        </w:numPr>
        <w:ind w:left="0" w:firstLine="0"/>
        <w:contextualSpacing w:val="0"/>
        <w:rPr>
          <w:del w:id="268" w:author="Ellen Rider" w:date="2026-03-10T15:05:00Z" w16du:dateUtc="2026-03-10T19:05:00Z"/>
          <w:moveTo w:id="269" w:author="Ellen Rider" w:date="2026-03-10T15:04:00Z" w16du:dateUtc="2026-03-10T19:04:00Z"/>
        </w:rPr>
      </w:pPr>
      <w:r>
        <w:rPr>
          <w:rFonts w:ascii="Aptos" w:eastAsia="Aptos" w:hAnsi="Aptos" w:cs="Times New Roman"/>
        </w:rPr>
        <w:pict w14:anchorId="539032A4">
          <v:rect id="_x0000_i1027" style="width:0;height:1.5pt" o:hralign="center" o:hrstd="t" o:hr="t" fillcolor="#a0a0a0" stroked="f"/>
        </w:pict>
      </w:r>
      <w:moveTo w:id="270" w:author="Ellen Rider" w:date="2026-03-10T15:04:00Z" w16du:dateUtc="2026-03-10T19:04:00Z">
        <w:del w:id="271" w:author="Ellen Rider" w:date="2026-03-10T15:05:00Z" w16du:dateUtc="2026-03-10T19:05:00Z">
          <w:r w:rsidR="00936CFE" w:rsidRPr="00031C3C" w:rsidDel="00936CFE">
            <w:delText xml:space="preserve">In accordance with regulation FSU-20225, all employees, including temporary hires and non-work study students, are required to participate in the University’s Direct Deposit program as a condition of employment. Upon employment, employees should complete the Direct Deposit Authorization form (PR-06) as part of their hiring package. Once the direct deposit account has been established within OMNI, employees can update their </w:delText>
          </w:r>
          <w:r w:rsidR="00936CFE" w:rsidRPr="00031C3C" w:rsidDel="00936CFE">
            <w:lastRenderedPageBreak/>
            <w:delText>banking information and/or add an additional account by accessing the Employee Central Portal Page within OMNI or by submitting a new Direct Deposit Authorization form to Payroll Services. Employees may want to consult the Direct Deposit Job Aid before entering their banking information.</w:delText>
          </w:r>
        </w:del>
      </w:moveTo>
    </w:p>
    <w:p w14:paraId="6C3BB383" w14:textId="0CA7C7CF" w:rsidR="00936CFE" w:rsidRPr="00031C3C" w:rsidDel="00936CFE" w:rsidRDefault="00936CFE" w:rsidP="00CF5211">
      <w:pPr>
        <w:numPr>
          <w:ilvl w:val="0"/>
          <w:numId w:val="25"/>
        </w:numPr>
        <w:ind w:left="0" w:firstLine="0"/>
        <w:rPr>
          <w:del w:id="272" w:author="Ellen Rider" w:date="2026-03-10T15:05:00Z" w16du:dateUtc="2026-03-10T19:05:00Z"/>
          <w:moveTo w:id="273" w:author="Ellen Rider" w:date="2026-03-10T15:04:00Z" w16du:dateUtc="2026-03-10T19:04:00Z"/>
        </w:rPr>
      </w:pPr>
      <w:moveTo w:id="274" w:author="Ellen Rider" w:date="2026-03-10T15:04:00Z" w16du:dateUtc="2026-03-10T19:04:00Z">
        <w:del w:id="275" w:author="Ellen Rider" w:date="2026-03-10T15:05:00Z" w16du:dateUtc="2026-03-10T19:05:00Z">
          <w:r w:rsidRPr="00031C3C" w:rsidDel="00936CFE">
            <w:delText>Any new employee that cannot establish a traditional bank account at a financial institution should contact Payroll Services to discuss the options available to establishing a direct deposit account, such as a pay card account.</w:delText>
          </w:r>
        </w:del>
      </w:moveTo>
    </w:p>
    <w:moveToRangeEnd w:id="193"/>
    <w:p w14:paraId="6B1B98AF" w14:textId="77777777" w:rsidR="003B7375" w:rsidRPr="00031C3C" w:rsidRDefault="003B7375" w:rsidP="00CF5211"/>
    <w:p w14:paraId="3CA2E12B" w14:textId="6B934686" w:rsidR="00031C3C" w:rsidRPr="00031C3C" w:rsidDel="003B7375" w:rsidRDefault="00031C3C" w:rsidP="00243995">
      <w:pPr>
        <w:numPr>
          <w:ilvl w:val="0"/>
          <w:numId w:val="7"/>
        </w:numPr>
        <w:tabs>
          <w:tab w:val="num" w:pos="720"/>
        </w:tabs>
        <w:rPr>
          <w:del w:id="276" w:author="Ellen Rider" w:date="2026-03-10T15:01:00Z" w16du:dateUtc="2026-03-10T19:01:00Z"/>
        </w:rPr>
      </w:pPr>
      <w:del w:id="277" w:author="Ellen Rider" w:date="2026-03-10T15:01:00Z" w16du:dateUtc="2026-03-10T19:01:00Z">
        <w:r w:rsidRPr="00031C3C" w:rsidDel="003B7375">
          <w:delText xml:space="preserve">The Departmental Regular Payroll Processing Schedule is listed below: </w:delText>
        </w:r>
      </w:del>
    </w:p>
    <w:p w14:paraId="4FA50098" w14:textId="56AD9435" w:rsidR="00031C3C" w:rsidRPr="00031C3C" w:rsidDel="003B7375" w:rsidRDefault="00031C3C" w:rsidP="00243995">
      <w:pPr>
        <w:numPr>
          <w:ilvl w:val="1"/>
          <w:numId w:val="7"/>
        </w:numPr>
        <w:tabs>
          <w:tab w:val="num" w:pos="1440"/>
        </w:tabs>
        <w:rPr>
          <w:del w:id="278" w:author="Ellen Rider" w:date="2026-03-10T15:01:00Z" w16du:dateUtc="2026-03-10T19:01:00Z"/>
        </w:rPr>
      </w:pPr>
      <w:del w:id="279" w:author="Ellen Rider" w:date="2026-03-10T15:01:00Z" w16du:dateUtc="2026-03-10T19:01:00Z">
        <w:r w:rsidRPr="00031C3C" w:rsidDel="003B7375">
          <w:rPr>
            <w:b/>
            <w:bCs/>
          </w:rPr>
          <w:delText>Wednesday</w:delText>
        </w:r>
        <w:r w:rsidRPr="00031C3C" w:rsidDel="003B7375">
          <w:delText xml:space="preserve"> (Day before the pay period ending date) </w:delText>
        </w:r>
      </w:del>
    </w:p>
    <w:p w14:paraId="0814961F" w14:textId="2C5DEE93" w:rsidR="00031C3C" w:rsidRPr="00031C3C" w:rsidDel="003B7375" w:rsidRDefault="00031C3C" w:rsidP="00243995">
      <w:pPr>
        <w:numPr>
          <w:ilvl w:val="2"/>
          <w:numId w:val="7"/>
        </w:numPr>
        <w:tabs>
          <w:tab w:val="num" w:pos="2160"/>
        </w:tabs>
        <w:rPr>
          <w:del w:id="280" w:author="Ellen Rider" w:date="2026-03-10T15:01:00Z" w16du:dateUtc="2026-03-10T19:01:00Z"/>
        </w:rPr>
      </w:pPr>
      <w:del w:id="281" w:author="Ellen Rider" w:date="2026-03-10T15:01:00Z" w16du:dateUtc="2026-03-10T19:01:00Z">
        <w:r w:rsidRPr="00031C3C" w:rsidDel="003B7375">
          <w:delText>Review OBI Actives Report to verify that appointment data submitted prior to deadline is correct.</w:delText>
        </w:r>
      </w:del>
    </w:p>
    <w:p w14:paraId="18CFE101" w14:textId="65333078" w:rsidR="00031C3C" w:rsidRPr="00031C3C" w:rsidDel="003B7375" w:rsidRDefault="00031C3C" w:rsidP="00243995">
      <w:pPr>
        <w:numPr>
          <w:ilvl w:val="2"/>
          <w:numId w:val="7"/>
        </w:numPr>
        <w:tabs>
          <w:tab w:val="num" w:pos="2160"/>
        </w:tabs>
        <w:rPr>
          <w:del w:id="282" w:author="Ellen Rider" w:date="2026-03-10T15:01:00Z" w16du:dateUtc="2026-03-10T19:01:00Z"/>
        </w:rPr>
      </w:pPr>
      <w:del w:id="283" w:author="Ellen Rider" w:date="2026-03-10T15:01:00Z" w16du:dateUtc="2026-03-10T19:01:00Z">
        <w:r w:rsidRPr="00031C3C" w:rsidDel="003B7375">
          <w:delText>If incorrect, submit a case in the FSU Service System. Examples of incorrect items include compensation rate, FTE, funding account codes, funding dates.</w:delText>
        </w:r>
      </w:del>
    </w:p>
    <w:p w14:paraId="79F7B09C" w14:textId="11973982" w:rsidR="00031C3C" w:rsidRPr="00031C3C" w:rsidDel="003B7375" w:rsidRDefault="00031C3C" w:rsidP="00243995">
      <w:pPr>
        <w:numPr>
          <w:ilvl w:val="1"/>
          <w:numId w:val="7"/>
        </w:numPr>
        <w:tabs>
          <w:tab w:val="num" w:pos="1440"/>
        </w:tabs>
        <w:rPr>
          <w:del w:id="284" w:author="Ellen Rider" w:date="2026-03-10T15:01:00Z" w16du:dateUtc="2026-03-10T19:01:00Z"/>
        </w:rPr>
      </w:pPr>
      <w:del w:id="285" w:author="Ellen Rider" w:date="2026-03-10T15:01:00Z" w16du:dateUtc="2026-03-10T19:01:00Z">
        <w:r w:rsidRPr="00031C3C" w:rsidDel="003B7375">
          <w:rPr>
            <w:b/>
            <w:bCs/>
          </w:rPr>
          <w:delText>Thursday</w:delText>
        </w:r>
        <w:r w:rsidRPr="00031C3C" w:rsidDel="003B7375">
          <w:delText xml:space="preserve"> (Last day of pay period) </w:delText>
        </w:r>
      </w:del>
    </w:p>
    <w:p w14:paraId="2E3F5B4A" w14:textId="36D0F555" w:rsidR="00031C3C" w:rsidRPr="00031C3C" w:rsidDel="003B7375" w:rsidRDefault="00031C3C" w:rsidP="00243995">
      <w:pPr>
        <w:numPr>
          <w:ilvl w:val="2"/>
          <w:numId w:val="7"/>
        </w:numPr>
        <w:tabs>
          <w:tab w:val="num" w:pos="2160"/>
        </w:tabs>
        <w:rPr>
          <w:del w:id="286" w:author="Ellen Rider" w:date="2026-03-10T15:01:00Z" w16du:dateUtc="2026-03-10T19:01:00Z"/>
        </w:rPr>
      </w:pPr>
      <w:del w:id="287" w:author="Ellen Rider" w:date="2026-03-10T15:01:00Z" w16du:dateUtc="2026-03-10T19:01:00Z">
        <w:r w:rsidRPr="00031C3C" w:rsidDel="003B7375">
          <w:delText>Ensure all time entry is completed by 5:00 pm</w:delText>
        </w:r>
      </w:del>
    </w:p>
    <w:p w14:paraId="4F9E0138" w14:textId="7069B08F" w:rsidR="00031C3C" w:rsidRPr="00031C3C" w:rsidDel="003B7375" w:rsidRDefault="00031C3C" w:rsidP="00243995">
      <w:pPr>
        <w:numPr>
          <w:ilvl w:val="1"/>
          <w:numId w:val="7"/>
        </w:numPr>
        <w:tabs>
          <w:tab w:val="num" w:pos="1440"/>
        </w:tabs>
        <w:rPr>
          <w:del w:id="288" w:author="Ellen Rider" w:date="2026-03-10T15:01:00Z" w16du:dateUtc="2026-03-10T19:01:00Z"/>
        </w:rPr>
      </w:pPr>
      <w:del w:id="289" w:author="Ellen Rider" w:date="2026-03-10T15:01:00Z" w16du:dateUtc="2026-03-10T19:01:00Z">
        <w:r w:rsidRPr="00031C3C" w:rsidDel="003B7375">
          <w:rPr>
            <w:b/>
            <w:bCs/>
          </w:rPr>
          <w:delText>Friday</w:delText>
        </w:r>
        <w:r w:rsidRPr="00031C3C" w:rsidDel="003B7375">
          <w:delText xml:space="preserve"> (The day after the pay period ending date) </w:delText>
        </w:r>
      </w:del>
    </w:p>
    <w:p w14:paraId="7BA1AB4A" w14:textId="2AF98554" w:rsidR="00031C3C" w:rsidRPr="00031C3C" w:rsidDel="003B7375" w:rsidRDefault="00031C3C" w:rsidP="00243995">
      <w:pPr>
        <w:numPr>
          <w:ilvl w:val="2"/>
          <w:numId w:val="7"/>
        </w:numPr>
        <w:tabs>
          <w:tab w:val="num" w:pos="2160"/>
        </w:tabs>
        <w:rPr>
          <w:del w:id="290" w:author="Ellen Rider" w:date="2026-03-10T15:01:00Z" w16du:dateUtc="2026-03-10T19:01:00Z"/>
        </w:rPr>
      </w:pPr>
      <w:del w:id="291" w:author="Ellen Rider" w:date="2026-03-10T15:01:00Z" w16du:dateUtc="2026-03-10T19:01:00Z">
        <w:r w:rsidRPr="00031C3C" w:rsidDel="003B7375">
          <w:delText>Review the OMNI Employee Payable Time report, verifying time entry is correct.</w:delText>
        </w:r>
      </w:del>
    </w:p>
    <w:p w14:paraId="04352FF2" w14:textId="6A82ACAF" w:rsidR="00031C3C" w:rsidRPr="00031C3C" w:rsidDel="003B7375" w:rsidRDefault="00031C3C" w:rsidP="00243995">
      <w:pPr>
        <w:numPr>
          <w:ilvl w:val="2"/>
          <w:numId w:val="7"/>
        </w:numPr>
        <w:tabs>
          <w:tab w:val="num" w:pos="2160"/>
        </w:tabs>
        <w:rPr>
          <w:del w:id="292" w:author="Ellen Rider" w:date="2026-03-10T15:01:00Z" w16du:dateUtc="2026-03-10T19:01:00Z"/>
        </w:rPr>
      </w:pPr>
      <w:del w:id="293" w:author="Ellen Rider" w:date="2026-03-10T15:01:00Z" w16du:dateUtc="2026-03-10T19:01:00Z">
        <w:r w:rsidRPr="00031C3C" w:rsidDel="003B7375">
          <w:delText>Approvals should be done by noon in order to be included in CCR 1.</w:delText>
        </w:r>
      </w:del>
    </w:p>
    <w:p w14:paraId="077D0659" w14:textId="374D5249" w:rsidR="00031C3C" w:rsidRPr="00031C3C" w:rsidDel="003B7375" w:rsidRDefault="00031C3C" w:rsidP="00243995">
      <w:pPr>
        <w:numPr>
          <w:ilvl w:val="2"/>
          <w:numId w:val="7"/>
        </w:numPr>
        <w:tabs>
          <w:tab w:val="num" w:pos="2160"/>
        </w:tabs>
        <w:rPr>
          <w:del w:id="294" w:author="Ellen Rider" w:date="2026-03-10T15:01:00Z" w16du:dateUtc="2026-03-10T19:01:00Z"/>
        </w:rPr>
      </w:pPr>
      <w:del w:id="295" w:author="Ellen Rider" w:date="2026-03-10T15:01:00Z" w16du:dateUtc="2026-03-10T19:01:00Z">
        <w:r w:rsidRPr="00031C3C" w:rsidDel="003B7375">
          <w:delText>Review CCR 1, verifying that pre-calculated pay is correct.</w:delText>
        </w:r>
      </w:del>
    </w:p>
    <w:p w14:paraId="626936FB" w14:textId="2A47FB9B" w:rsidR="00031C3C" w:rsidRPr="00031C3C" w:rsidDel="003B7375" w:rsidRDefault="00031C3C" w:rsidP="00243995">
      <w:pPr>
        <w:numPr>
          <w:ilvl w:val="2"/>
          <w:numId w:val="7"/>
        </w:numPr>
        <w:tabs>
          <w:tab w:val="num" w:pos="2160"/>
        </w:tabs>
        <w:rPr>
          <w:del w:id="296" w:author="Ellen Rider" w:date="2026-03-10T15:01:00Z" w16du:dateUtc="2026-03-10T19:01:00Z"/>
        </w:rPr>
      </w:pPr>
      <w:del w:id="297" w:author="Ellen Rider" w:date="2026-03-10T15:01:00Z" w16du:dateUtc="2026-03-10T19:01:00Z">
        <w:r w:rsidRPr="00031C3C" w:rsidDel="003B7375">
          <w:delText>If incorrect, review the Payable Time Detail/Summary and Paycheck Summary. These pages may show time that does not appear in the CCR due to changes in Reported Time since the CCR was posted.</w:delText>
        </w:r>
      </w:del>
    </w:p>
    <w:p w14:paraId="796F334A" w14:textId="68BA76DF" w:rsidR="00031C3C" w:rsidRPr="00031C3C" w:rsidDel="003B7375" w:rsidRDefault="00031C3C" w:rsidP="00243995">
      <w:pPr>
        <w:numPr>
          <w:ilvl w:val="2"/>
          <w:numId w:val="7"/>
        </w:numPr>
        <w:tabs>
          <w:tab w:val="num" w:pos="2160"/>
        </w:tabs>
        <w:rPr>
          <w:del w:id="298" w:author="Ellen Rider" w:date="2026-03-10T15:01:00Z" w16du:dateUtc="2026-03-10T19:01:00Z"/>
        </w:rPr>
      </w:pPr>
      <w:del w:id="299" w:author="Ellen Rider" w:date="2026-03-10T15:01:00Z" w16du:dateUtc="2026-03-10T19:01:00Z">
        <w:r w:rsidRPr="00031C3C" w:rsidDel="003B7375">
          <w:delText>If an employees’ time is still incorrect submit a case in the FSU Service System ticket.</w:delText>
        </w:r>
      </w:del>
    </w:p>
    <w:p w14:paraId="3A0FA49B" w14:textId="78328966" w:rsidR="00031C3C" w:rsidRPr="00031C3C" w:rsidDel="003B7375" w:rsidRDefault="00031C3C" w:rsidP="00243995">
      <w:pPr>
        <w:numPr>
          <w:ilvl w:val="1"/>
          <w:numId w:val="7"/>
        </w:numPr>
        <w:tabs>
          <w:tab w:val="num" w:pos="1440"/>
        </w:tabs>
        <w:rPr>
          <w:del w:id="300" w:author="Ellen Rider" w:date="2026-03-10T15:01:00Z" w16du:dateUtc="2026-03-10T19:01:00Z"/>
        </w:rPr>
      </w:pPr>
      <w:del w:id="301" w:author="Ellen Rider" w:date="2026-03-10T15:01:00Z" w16du:dateUtc="2026-03-10T19:01:00Z">
        <w:r w:rsidRPr="00031C3C" w:rsidDel="003B7375">
          <w:rPr>
            <w:b/>
            <w:bCs/>
          </w:rPr>
          <w:delText>Monday</w:delText>
        </w:r>
        <w:r w:rsidRPr="00031C3C" w:rsidDel="003B7375">
          <w:delText xml:space="preserve"> (Monday before pay day) </w:delText>
        </w:r>
      </w:del>
    </w:p>
    <w:p w14:paraId="052A9891" w14:textId="09F7EEE7" w:rsidR="00031C3C" w:rsidRPr="00031C3C" w:rsidDel="003B7375" w:rsidRDefault="00031C3C" w:rsidP="00243995">
      <w:pPr>
        <w:numPr>
          <w:ilvl w:val="2"/>
          <w:numId w:val="7"/>
        </w:numPr>
        <w:tabs>
          <w:tab w:val="num" w:pos="2160"/>
        </w:tabs>
        <w:rPr>
          <w:del w:id="302" w:author="Ellen Rider" w:date="2026-03-10T15:01:00Z" w16du:dateUtc="2026-03-10T19:01:00Z"/>
        </w:rPr>
      </w:pPr>
      <w:del w:id="303" w:author="Ellen Rider" w:date="2026-03-10T15:01:00Z" w16du:dateUtc="2026-03-10T19:01:00Z">
        <w:r w:rsidRPr="00031C3C" w:rsidDel="003B7375">
          <w:lastRenderedPageBreak/>
          <w:delText>Review the OMNI Employee Payable Time report, verifying time entry is correct.</w:delText>
        </w:r>
      </w:del>
    </w:p>
    <w:p w14:paraId="4E2BA660" w14:textId="73EE45A0" w:rsidR="00031C3C" w:rsidRPr="00031C3C" w:rsidDel="003B7375" w:rsidRDefault="00031C3C" w:rsidP="00243995">
      <w:pPr>
        <w:numPr>
          <w:ilvl w:val="2"/>
          <w:numId w:val="7"/>
        </w:numPr>
        <w:tabs>
          <w:tab w:val="num" w:pos="2160"/>
        </w:tabs>
        <w:rPr>
          <w:del w:id="304" w:author="Ellen Rider" w:date="2026-03-10T15:01:00Z" w16du:dateUtc="2026-03-10T19:01:00Z"/>
        </w:rPr>
      </w:pPr>
      <w:del w:id="305" w:author="Ellen Rider" w:date="2026-03-10T15:01:00Z" w16du:dateUtc="2026-03-10T19:01:00Z">
        <w:r w:rsidRPr="00031C3C" w:rsidDel="003B7375">
          <w:delText>Review CCR 2, verifying that pre-calculated pay is correct.</w:delText>
        </w:r>
      </w:del>
    </w:p>
    <w:p w14:paraId="7B9A9773" w14:textId="5C6D60EC" w:rsidR="00031C3C" w:rsidRPr="00031C3C" w:rsidDel="003B7375" w:rsidRDefault="00031C3C" w:rsidP="00243995">
      <w:pPr>
        <w:numPr>
          <w:ilvl w:val="2"/>
          <w:numId w:val="7"/>
        </w:numPr>
        <w:tabs>
          <w:tab w:val="num" w:pos="2160"/>
        </w:tabs>
        <w:rPr>
          <w:del w:id="306" w:author="Ellen Rider" w:date="2026-03-10T15:01:00Z" w16du:dateUtc="2026-03-10T19:01:00Z"/>
        </w:rPr>
      </w:pPr>
      <w:del w:id="307" w:author="Ellen Rider" w:date="2026-03-10T15:01:00Z" w16du:dateUtc="2026-03-10T19:01:00Z">
        <w:r w:rsidRPr="00031C3C" w:rsidDel="003B7375">
          <w:delText>If incorrect, review the Payable Time Detail/Summary and Paycheck Summary. These pages may show time that does not appear in the CCR due to changes in Reported Time since the CCR was posted.</w:delText>
        </w:r>
      </w:del>
    </w:p>
    <w:p w14:paraId="74B10A2A" w14:textId="17AABBE5" w:rsidR="00031C3C" w:rsidRPr="00031C3C" w:rsidDel="003B7375" w:rsidRDefault="00031C3C" w:rsidP="00243995">
      <w:pPr>
        <w:numPr>
          <w:ilvl w:val="2"/>
          <w:numId w:val="7"/>
        </w:numPr>
        <w:tabs>
          <w:tab w:val="num" w:pos="2160"/>
        </w:tabs>
        <w:rPr>
          <w:del w:id="308" w:author="Ellen Rider" w:date="2026-03-10T15:01:00Z" w16du:dateUtc="2026-03-10T19:01:00Z"/>
        </w:rPr>
      </w:pPr>
      <w:del w:id="309" w:author="Ellen Rider" w:date="2026-03-10T15:01:00Z" w16du:dateUtc="2026-03-10T19:01:00Z">
        <w:r w:rsidRPr="00031C3C" w:rsidDel="003B7375">
          <w:delText>If an employees’ time is still incorrect submit a case in the FSU Service System. Payroll Services must receive the Service Cener case by 10:30 a.m. to ensure processing on the current pay cycle. Please allow time for HR and Time &amp; Labor to review and correct before submitting a case to the FSU Service Center.</w:delText>
        </w:r>
      </w:del>
    </w:p>
    <w:p w14:paraId="46DFE2F8" w14:textId="26736E9B" w:rsidR="00031C3C" w:rsidRPr="00031C3C" w:rsidDel="003B7375" w:rsidRDefault="00031C3C" w:rsidP="00243995">
      <w:pPr>
        <w:numPr>
          <w:ilvl w:val="1"/>
          <w:numId w:val="7"/>
        </w:numPr>
        <w:tabs>
          <w:tab w:val="num" w:pos="1440"/>
        </w:tabs>
        <w:rPr>
          <w:del w:id="310" w:author="Ellen Rider" w:date="2026-03-10T15:01:00Z" w16du:dateUtc="2026-03-10T19:01:00Z"/>
        </w:rPr>
      </w:pPr>
      <w:del w:id="311" w:author="Ellen Rider" w:date="2026-03-10T15:01:00Z" w16du:dateUtc="2026-03-10T19:01:00Z">
        <w:r w:rsidRPr="00031C3C" w:rsidDel="003B7375">
          <w:rPr>
            <w:b/>
            <w:bCs/>
          </w:rPr>
          <w:delText>Tuesday</w:delText>
        </w:r>
        <w:r w:rsidRPr="00031C3C" w:rsidDel="003B7375">
          <w:delText xml:space="preserve"> (Tuesday before pay day) </w:delText>
        </w:r>
      </w:del>
    </w:p>
    <w:p w14:paraId="16132BB9" w14:textId="4870F9DA" w:rsidR="00031C3C" w:rsidRPr="00031C3C" w:rsidDel="003B7375" w:rsidRDefault="00031C3C" w:rsidP="00243995">
      <w:pPr>
        <w:numPr>
          <w:ilvl w:val="2"/>
          <w:numId w:val="7"/>
        </w:numPr>
        <w:tabs>
          <w:tab w:val="num" w:pos="2160"/>
        </w:tabs>
        <w:rPr>
          <w:del w:id="312" w:author="Ellen Rider" w:date="2026-03-10T15:01:00Z" w16du:dateUtc="2026-03-10T19:01:00Z"/>
        </w:rPr>
      </w:pPr>
      <w:del w:id="313" w:author="Ellen Rider" w:date="2026-03-10T15:01:00Z" w16du:dateUtc="2026-03-10T19:01:00Z">
        <w:r w:rsidRPr="00031C3C" w:rsidDel="003B7375">
          <w:delText>Review CCR 3 and complete the payroll certification process.</w:delText>
        </w:r>
      </w:del>
    </w:p>
    <w:p w14:paraId="788113B2" w14:textId="4EB53C39" w:rsidR="00031C3C" w:rsidRPr="00031C3C" w:rsidDel="003B7375" w:rsidRDefault="00031C3C" w:rsidP="00243995">
      <w:pPr>
        <w:numPr>
          <w:ilvl w:val="2"/>
          <w:numId w:val="7"/>
        </w:numPr>
        <w:tabs>
          <w:tab w:val="num" w:pos="2160"/>
        </w:tabs>
        <w:rPr>
          <w:del w:id="314" w:author="Ellen Rider" w:date="2026-03-10T15:01:00Z" w16du:dateUtc="2026-03-10T19:01:00Z"/>
        </w:rPr>
      </w:pPr>
      <w:del w:id="315" w:author="Ellen Rider" w:date="2026-03-10T15:01:00Z" w16du:dateUtc="2026-03-10T19:01:00Z">
        <w:r w:rsidRPr="00031C3C" w:rsidDel="003B7375">
          <w:delText>If an error is found on CCR 3, report the issue immediately to help reduce salary overpayments. If an employee is underpaid and/or missing from CCR3, submit a case in the FSU Service System and submit to Payroll Services. Payroll Services will determine if the employee will receive an off-cycle check for the underpayment.</w:delText>
        </w:r>
      </w:del>
    </w:p>
    <w:p w14:paraId="0ADD9C69" w14:textId="6E72F313" w:rsidR="00031C3C" w:rsidRPr="00031C3C" w:rsidDel="00A71A06" w:rsidRDefault="00031C3C" w:rsidP="00243995">
      <w:pPr>
        <w:rPr>
          <w:del w:id="316" w:author="Ellen Rider" w:date="2026-03-10T15:34:00Z" w16du:dateUtc="2026-03-10T19:34:00Z"/>
        </w:rPr>
      </w:pPr>
      <w:del w:id="317" w:author="Ellen Rider" w:date="2026-03-10T15:34:00Z" w16du:dateUtc="2026-03-10T19:34:00Z">
        <w:r w:rsidRPr="00031C3C" w:rsidDel="00A71A06">
          <w:rPr>
            <w:b/>
            <w:bCs/>
          </w:rPr>
          <w:delText>PAY AND LEAVE REPORTING</w:delText>
        </w:r>
      </w:del>
    </w:p>
    <w:p w14:paraId="72C62EA6" w14:textId="2B744BC8" w:rsidR="00031C3C" w:rsidRPr="00031C3C" w:rsidDel="00A71A06" w:rsidRDefault="00031C3C" w:rsidP="00243995">
      <w:pPr>
        <w:numPr>
          <w:ilvl w:val="0"/>
          <w:numId w:val="8"/>
        </w:numPr>
        <w:rPr>
          <w:del w:id="318" w:author="Ellen Rider" w:date="2026-03-10T15:34:00Z" w16du:dateUtc="2026-03-10T19:34:00Z"/>
        </w:rPr>
      </w:pPr>
      <w:del w:id="319" w:author="Ellen Rider" w:date="2026-03-10T15:34:00Z" w16du:dateUtc="2026-03-10T19:34:00Z">
        <w:r w:rsidRPr="00031C3C" w:rsidDel="00A71A06">
          <w:delText>OMNI is the official leave record of the employee and must be properly maintained by the department.</w:delText>
        </w:r>
      </w:del>
    </w:p>
    <w:p w14:paraId="37F89396" w14:textId="4373E7B7" w:rsidR="00031C3C" w:rsidRPr="00031C3C" w:rsidDel="00A71A06" w:rsidRDefault="00031C3C" w:rsidP="00243995">
      <w:pPr>
        <w:numPr>
          <w:ilvl w:val="0"/>
          <w:numId w:val="8"/>
        </w:numPr>
        <w:rPr>
          <w:del w:id="320" w:author="Ellen Rider" w:date="2026-03-10T15:34:00Z" w16du:dateUtc="2026-03-10T19:34:00Z"/>
        </w:rPr>
      </w:pPr>
      <w:del w:id="321" w:author="Ellen Rider" w:date="2026-03-10T15:34:00Z" w16du:dateUtc="2026-03-10T19:34:00Z">
        <w:r w:rsidRPr="00031C3C" w:rsidDel="00A71A06">
          <w:delText xml:space="preserve">Departments may choose from one of three options in order to track and authorize time worked and leave taken by employees. The three choices are: </w:delText>
        </w:r>
      </w:del>
    </w:p>
    <w:p w14:paraId="5642AFF1" w14:textId="522B99A9" w:rsidR="00031C3C" w:rsidRPr="00031C3C" w:rsidDel="00A71A06" w:rsidRDefault="00031C3C" w:rsidP="00243995">
      <w:pPr>
        <w:numPr>
          <w:ilvl w:val="1"/>
          <w:numId w:val="8"/>
        </w:numPr>
        <w:rPr>
          <w:del w:id="322" w:author="Ellen Rider" w:date="2026-03-10T15:34:00Z" w16du:dateUtc="2026-03-10T19:34:00Z"/>
        </w:rPr>
      </w:pPr>
      <w:del w:id="323" w:author="Ellen Rider" w:date="2026-03-10T15:34:00Z" w16du:dateUtc="2026-03-10T19:34:00Z">
        <w:r w:rsidRPr="00031C3C" w:rsidDel="00A71A06">
          <w:delText>Employee enters time and leave in OMNI Self Service and a supervisor approves time and leave in Manager Self Service.</w:delText>
        </w:r>
      </w:del>
    </w:p>
    <w:p w14:paraId="57649135" w14:textId="7F67973B" w:rsidR="00031C3C" w:rsidRPr="00031C3C" w:rsidDel="00A71A06" w:rsidRDefault="00031C3C" w:rsidP="00243995">
      <w:pPr>
        <w:numPr>
          <w:ilvl w:val="1"/>
          <w:numId w:val="8"/>
        </w:numPr>
        <w:rPr>
          <w:del w:id="324" w:author="Ellen Rider" w:date="2026-03-10T15:34:00Z" w16du:dateUtc="2026-03-10T19:34:00Z"/>
        </w:rPr>
      </w:pPr>
      <w:del w:id="325" w:author="Ellen Rider" w:date="2026-03-10T15:34:00Z" w16du:dateUtc="2026-03-10T19:34:00Z">
        <w:r w:rsidRPr="00031C3C" w:rsidDel="00A71A06">
          <w:delText>A Departmental Time &amp; Leave Representative enters and/or approves time and leave in OMNI Manager Self Service.</w:delText>
        </w:r>
      </w:del>
    </w:p>
    <w:p w14:paraId="4823843B" w14:textId="5AE8F34E" w:rsidR="00031C3C" w:rsidRPr="00031C3C" w:rsidDel="00A71A06" w:rsidRDefault="00031C3C" w:rsidP="00243995">
      <w:pPr>
        <w:numPr>
          <w:ilvl w:val="1"/>
          <w:numId w:val="8"/>
        </w:numPr>
        <w:rPr>
          <w:del w:id="326" w:author="Ellen Rider" w:date="2026-03-10T15:34:00Z" w16du:dateUtc="2026-03-10T19:34:00Z"/>
        </w:rPr>
      </w:pPr>
      <w:del w:id="327" w:author="Ellen Rider" w:date="2026-03-10T15:34:00Z" w16du:dateUtc="2026-03-10T19:34:00Z">
        <w:r w:rsidRPr="00031C3C" w:rsidDel="00A71A06">
          <w:delText>Supervisor enters and approves time and leave in OMNI Manager Self Service.</w:delText>
        </w:r>
      </w:del>
    </w:p>
    <w:p w14:paraId="1594AD71" w14:textId="452B6A74" w:rsidR="00031C3C" w:rsidRPr="00031C3C" w:rsidDel="00A71A06" w:rsidRDefault="00031C3C" w:rsidP="00243995">
      <w:pPr>
        <w:numPr>
          <w:ilvl w:val="0"/>
          <w:numId w:val="8"/>
        </w:numPr>
        <w:rPr>
          <w:del w:id="328" w:author="Ellen Rider" w:date="2026-03-10T15:34:00Z" w16du:dateUtc="2026-03-10T19:34:00Z"/>
        </w:rPr>
      </w:pPr>
      <w:del w:id="329" w:author="Ellen Rider" w:date="2026-03-10T15:34:00Z" w16du:dateUtc="2026-03-10T19:34:00Z">
        <w:r w:rsidRPr="00031C3C" w:rsidDel="00A71A06">
          <w:delText>For a more detailed explanation of the options, please see Human Resources’ Guidelines for Entering Time in OMNI.</w:delText>
        </w:r>
      </w:del>
    </w:p>
    <w:p w14:paraId="03CE9202" w14:textId="6433F8C2" w:rsidR="00031C3C" w:rsidRPr="00031C3C" w:rsidDel="00A71A06" w:rsidRDefault="00031C3C" w:rsidP="00243995">
      <w:pPr>
        <w:rPr>
          <w:del w:id="330" w:author="Ellen Rider" w:date="2026-03-10T15:34:00Z" w16du:dateUtc="2026-03-10T19:34:00Z"/>
          <w:moveFrom w:id="331" w:author="Ellen Rider" w:date="2026-03-10T15:04:00Z" w16du:dateUtc="2026-03-10T19:04:00Z"/>
        </w:rPr>
      </w:pPr>
      <w:moveFromRangeStart w:id="332" w:author="Ellen Rider" w:date="2026-03-10T15:04:00Z" w:name="move224047479"/>
      <w:moveFrom w:id="333" w:author="Ellen Rider" w:date="2026-03-10T15:04:00Z" w16du:dateUtc="2026-03-10T19:04:00Z">
        <w:del w:id="334" w:author="Ellen Rider" w:date="2026-03-10T15:34:00Z" w16du:dateUtc="2026-03-10T19:34:00Z">
          <w:r w:rsidRPr="00031C3C" w:rsidDel="00A71A06">
            <w:rPr>
              <w:b/>
              <w:bCs/>
            </w:rPr>
            <w:lastRenderedPageBreak/>
            <w:delText>DIRECT DEPOSIT</w:delText>
          </w:r>
        </w:del>
      </w:moveFrom>
    </w:p>
    <w:p w14:paraId="26C414EB" w14:textId="3BA88209" w:rsidR="00031C3C" w:rsidRPr="00031C3C" w:rsidDel="00A71A06" w:rsidRDefault="00031C3C" w:rsidP="00243995">
      <w:pPr>
        <w:numPr>
          <w:ilvl w:val="0"/>
          <w:numId w:val="9"/>
        </w:numPr>
        <w:rPr>
          <w:del w:id="335" w:author="Ellen Rider" w:date="2026-03-10T15:34:00Z" w16du:dateUtc="2026-03-10T19:34:00Z"/>
          <w:moveFrom w:id="336" w:author="Ellen Rider" w:date="2026-03-10T15:04:00Z" w16du:dateUtc="2026-03-10T19:04:00Z"/>
        </w:rPr>
      </w:pPr>
      <w:moveFrom w:id="337" w:author="Ellen Rider" w:date="2026-03-10T15:04:00Z" w16du:dateUtc="2026-03-10T19:04:00Z">
        <w:del w:id="338" w:author="Ellen Rider" w:date="2026-03-10T15:34:00Z" w16du:dateUtc="2026-03-10T19:34:00Z">
          <w:r w:rsidRPr="00031C3C" w:rsidDel="00A71A06">
            <w:delText>In accordance with regulation FSU-20225, all employees, including temporary hires and non-work study students, are required to participate in the University’s Direct Deposit program as a condition of employment. Upon employment, employees should complete the Direct Deposit Authorization form (PR-06) as part of their hiring package. Once the direct deposit account has been established within OMNI, employees can update their banking information and/or add an additional account by accessing the Employee Central Portal Page within OMNI or by submitting a new Direct Deposit Authorization form to Payroll Services. Employees may want to consult the Direct Deposit Job Aid before entering their banking information.</w:delText>
          </w:r>
        </w:del>
      </w:moveFrom>
    </w:p>
    <w:p w14:paraId="4B634C12" w14:textId="06BD7D8A" w:rsidR="00031C3C" w:rsidRPr="00031C3C" w:rsidDel="00A71A06" w:rsidRDefault="00031C3C" w:rsidP="00243995">
      <w:pPr>
        <w:numPr>
          <w:ilvl w:val="0"/>
          <w:numId w:val="9"/>
        </w:numPr>
        <w:rPr>
          <w:del w:id="339" w:author="Ellen Rider" w:date="2026-03-10T15:34:00Z" w16du:dateUtc="2026-03-10T19:34:00Z"/>
          <w:moveFrom w:id="340" w:author="Ellen Rider" w:date="2026-03-10T15:04:00Z" w16du:dateUtc="2026-03-10T19:04:00Z"/>
        </w:rPr>
      </w:pPr>
      <w:moveFrom w:id="341" w:author="Ellen Rider" w:date="2026-03-10T15:04:00Z" w16du:dateUtc="2026-03-10T19:04:00Z">
        <w:del w:id="342" w:author="Ellen Rider" w:date="2026-03-10T15:34:00Z" w16du:dateUtc="2026-03-10T19:34:00Z">
          <w:r w:rsidRPr="00031C3C" w:rsidDel="00A71A06">
            <w:delText>Any new employee that cannot establish a traditional bank account at a financial institution should contact Payroll Services to discuss the options available to establishing a direct deposit account, such as a pay card account.</w:delText>
          </w:r>
        </w:del>
      </w:moveFrom>
    </w:p>
    <w:moveFromRangeEnd w:id="332"/>
    <w:p w14:paraId="3B6A1A11" w14:textId="45AC16AE" w:rsidR="00031C3C" w:rsidRPr="00031C3C" w:rsidDel="00A71A06" w:rsidRDefault="00031C3C" w:rsidP="00243995">
      <w:pPr>
        <w:rPr>
          <w:del w:id="343" w:author="Ellen Rider" w:date="2026-03-10T15:34:00Z" w16du:dateUtc="2026-03-10T19:34:00Z"/>
        </w:rPr>
      </w:pPr>
      <w:del w:id="344" w:author="Ellen Rider" w:date="2026-03-10T15:34:00Z" w16du:dateUtc="2026-03-10T19:34:00Z">
        <w:r w:rsidRPr="00031C3C" w:rsidDel="00A71A06">
          <w:rPr>
            <w:b/>
            <w:bCs/>
          </w:rPr>
          <w:delText>PAPER PAYCHECKS</w:delText>
        </w:r>
      </w:del>
    </w:p>
    <w:p w14:paraId="7076DB9C" w14:textId="250BAE9B" w:rsidR="00031C3C" w:rsidRPr="00031C3C" w:rsidDel="00A71A06" w:rsidRDefault="00031C3C" w:rsidP="00243995">
      <w:pPr>
        <w:numPr>
          <w:ilvl w:val="0"/>
          <w:numId w:val="10"/>
        </w:numPr>
        <w:rPr>
          <w:del w:id="345" w:author="Ellen Rider" w:date="2026-03-10T15:34:00Z" w16du:dateUtc="2026-03-10T19:34:00Z"/>
        </w:rPr>
      </w:pPr>
      <w:del w:id="346" w:author="Ellen Rider" w:date="2026-03-10T15:34:00Z" w16du:dateUtc="2026-03-10T19:34:00Z">
        <w:r w:rsidRPr="00031C3C" w:rsidDel="00A71A06">
          <w:delText>An employee not enrolled in direct deposit will receive a paper paycheck via the United States Postal Service. Paper checks are mailed to the employee’s mailing address on record in the OMNI HR system. On pay day, employees may not pick up their paychecks from Payroll Services. If an employee's paper paycheck has been lost or destroyed, Payroll Services should be contacted as soon as possible so that a stop payment can be requested. The employee must come to Payroll Services and sign an affidavit for a duplicate paper paycheck. The employee must bring a photo ID so that the affidavit can be notarized. The employee will be notified when the duplicate paper paycheck has been processed.</w:delText>
        </w:r>
      </w:del>
    </w:p>
    <w:p w14:paraId="1AD3DCEC" w14:textId="5449C4B7" w:rsidR="00031C3C" w:rsidRPr="00031C3C" w:rsidDel="00A71A06" w:rsidRDefault="00031C3C" w:rsidP="00243995">
      <w:pPr>
        <w:rPr>
          <w:del w:id="347" w:author="Ellen Rider" w:date="2026-03-10T15:34:00Z" w16du:dateUtc="2026-03-10T19:34:00Z"/>
        </w:rPr>
      </w:pPr>
      <w:del w:id="348" w:author="Ellen Rider" w:date="2026-03-10T15:34:00Z" w16du:dateUtc="2026-03-10T19:34:00Z">
        <w:r w:rsidRPr="00031C3C" w:rsidDel="00A71A06">
          <w:rPr>
            <w:b/>
            <w:bCs/>
          </w:rPr>
          <w:delText>PAYCHECK REVERSALS</w:delText>
        </w:r>
      </w:del>
    </w:p>
    <w:p w14:paraId="4CCEF6EA" w14:textId="6F00BE48" w:rsidR="00031C3C" w:rsidRPr="00031C3C" w:rsidDel="00A71A06" w:rsidRDefault="00031C3C" w:rsidP="00243995">
      <w:pPr>
        <w:numPr>
          <w:ilvl w:val="0"/>
          <w:numId w:val="11"/>
        </w:numPr>
        <w:rPr>
          <w:del w:id="349" w:author="Ellen Rider" w:date="2026-03-10T15:34:00Z" w16du:dateUtc="2026-03-10T19:34:00Z"/>
        </w:rPr>
      </w:pPr>
      <w:del w:id="350" w:author="Ellen Rider" w:date="2026-03-10T15:34:00Z" w16du:dateUtc="2026-03-10T19:34:00Z">
        <w:r w:rsidRPr="00031C3C" w:rsidDel="00A71A06">
          <w:delText>A department should immediately notify Payroll Services if they determine a paycheck was issued in error. Payroll Services will request an ACH reversal from the University’s banking institution. Once the funds are returned to FSU, the payroll transaction will be reversed in OMNI. If the employee’s pay was made by a paper check, and the check is still outstanding, Payroll Services will place a stop payment on the check and void the transaction in OMNI.</w:delText>
        </w:r>
      </w:del>
    </w:p>
    <w:p w14:paraId="3AE35D27" w14:textId="6C7A1A80" w:rsidR="00031C3C" w:rsidRPr="00031C3C" w:rsidDel="00A71A06" w:rsidRDefault="00031C3C" w:rsidP="00243995">
      <w:pPr>
        <w:rPr>
          <w:del w:id="351" w:author="Ellen Rider" w:date="2026-03-10T15:34:00Z" w16du:dateUtc="2026-03-10T19:34:00Z"/>
        </w:rPr>
      </w:pPr>
      <w:del w:id="352" w:author="Ellen Rider" w:date="2026-03-10T15:34:00Z" w16du:dateUtc="2026-03-10T19:34:00Z">
        <w:r w:rsidRPr="00031C3C" w:rsidDel="00A71A06">
          <w:rPr>
            <w:b/>
            <w:bCs/>
          </w:rPr>
          <w:delText>WITHHOLDING TAX AND FICA</w:delText>
        </w:r>
      </w:del>
    </w:p>
    <w:p w14:paraId="3F797B75" w14:textId="70C8ED13" w:rsidR="00031C3C" w:rsidRPr="00031C3C" w:rsidDel="00A71A06" w:rsidRDefault="00031C3C" w:rsidP="00243995">
      <w:pPr>
        <w:numPr>
          <w:ilvl w:val="0"/>
          <w:numId w:val="12"/>
        </w:numPr>
        <w:rPr>
          <w:del w:id="353" w:author="Ellen Rider" w:date="2026-03-10T15:34:00Z" w16du:dateUtc="2026-03-10T19:34:00Z"/>
        </w:rPr>
      </w:pPr>
      <w:del w:id="354" w:author="Ellen Rider" w:date="2026-03-10T15:34:00Z" w16du:dateUtc="2026-03-10T19:34:00Z">
        <w:r w:rsidRPr="00031C3C" w:rsidDel="00A71A06">
          <w:delText>The amounts required for Income Tax withholding and FICA are set by federal and state law. The amounts required to be withheld are published annually in IRS Circular E.</w:delText>
        </w:r>
      </w:del>
    </w:p>
    <w:p w14:paraId="32820CA0" w14:textId="24EA62BD" w:rsidR="00031C3C" w:rsidRPr="00031C3C" w:rsidDel="00CF249A" w:rsidRDefault="00031C3C" w:rsidP="00243995">
      <w:pPr>
        <w:rPr>
          <w:del w:id="355" w:author="Ellen Rider" w:date="2026-03-10T15:14:00Z" w16du:dateUtc="2026-03-10T19:14:00Z"/>
        </w:rPr>
      </w:pPr>
      <w:del w:id="356" w:author="Ellen Rider" w:date="2026-03-10T15:14:00Z" w16du:dateUtc="2026-03-10T19:14:00Z">
        <w:r w:rsidRPr="00031C3C" w:rsidDel="00CF249A">
          <w:rPr>
            <w:b/>
            <w:bCs/>
          </w:rPr>
          <w:lastRenderedPageBreak/>
          <w:delText>LEAVE PAYMENTS</w:delText>
        </w:r>
      </w:del>
    </w:p>
    <w:p w14:paraId="422B16CA" w14:textId="35608353" w:rsidR="00031C3C" w:rsidRPr="00031C3C" w:rsidDel="00CF249A" w:rsidRDefault="00031C3C" w:rsidP="00243995">
      <w:pPr>
        <w:numPr>
          <w:ilvl w:val="0"/>
          <w:numId w:val="13"/>
        </w:numPr>
        <w:rPr>
          <w:del w:id="357" w:author="Ellen Rider" w:date="2026-03-10T15:14:00Z" w16du:dateUtc="2026-03-10T19:14:00Z"/>
        </w:rPr>
      </w:pPr>
      <w:del w:id="358" w:author="Ellen Rider" w:date="2026-03-10T15:14:00Z" w16du:dateUtc="2026-03-10T19:14:00Z">
        <w:r w:rsidRPr="00031C3C" w:rsidDel="00CF249A">
          <w:delText>An employee’s final leave payment, for annual and sick leave, is processed by Human Resources. After an audit of the employee’s leave balances has been conducted and approved, the leave payout will be processed with the next available pay cycle. Additional information may be found in the University’s attendance and leave policy.</w:delText>
        </w:r>
      </w:del>
    </w:p>
    <w:p w14:paraId="0A1613DC" w14:textId="1B8258C4" w:rsidR="00031C3C" w:rsidRPr="00031C3C" w:rsidDel="00CF249A" w:rsidRDefault="00031C3C" w:rsidP="00243995">
      <w:pPr>
        <w:numPr>
          <w:ilvl w:val="0"/>
          <w:numId w:val="13"/>
        </w:numPr>
        <w:rPr>
          <w:del w:id="359" w:author="Ellen Rider" w:date="2026-03-10T15:14:00Z" w16du:dateUtc="2026-03-10T19:14:00Z"/>
        </w:rPr>
      </w:pPr>
      <w:del w:id="360" w:author="Ellen Rider" w:date="2026-03-10T15:14:00Z" w16du:dateUtc="2026-03-10T19:14:00Z">
        <w:r w:rsidRPr="00031C3C" w:rsidDel="00CF249A">
          <w:delText>Leave payouts are subject to federal and state taxes. Sick leave payments are not considered wages for calculation of retirement wages. Individuals wishing to withhold Tax Sheltered Annuities (TSA) or Medical Reimbursement Accounts (MRA) from leave payments must provide Human Resources with the appropriate authorization prior to termination. Human Resources will forward the appropriate TSA/MRA documentation to Payroll Services for special handling.</w:delText>
        </w:r>
      </w:del>
    </w:p>
    <w:p w14:paraId="0C04958C" w14:textId="03782345" w:rsidR="00031C3C" w:rsidRPr="00031C3C" w:rsidDel="00CF249A" w:rsidRDefault="00031C3C" w:rsidP="00243995">
      <w:pPr>
        <w:rPr>
          <w:del w:id="361" w:author="Ellen Rider" w:date="2026-03-10T15:19:00Z" w16du:dateUtc="2026-03-10T19:19:00Z"/>
        </w:rPr>
      </w:pPr>
      <w:del w:id="362" w:author="Ellen Rider" w:date="2026-03-10T15:19:00Z" w16du:dateUtc="2026-03-10T19:19:00Z">
        <w:r w:rsidRPr="00031C3C" w:rsidDel="00CF249A">
          <w:rPr>
            <w:b/>
            <w:bCs/>
          </w:rPr>
          <w:delText>BENEFICIARY PAYMENTS</w:delText>
        </w:r>
      </w:del>
    </w:p>
    <w:p w14:paraId="26E9DF4C" w14:textId="647D564E" w:rsidR="00031C3C" w:rsidRPr="00031C3C" w:rsidDel="00CF249A" w:rsidRDefault="00031C3C" w:rsidP="00243995">
      <w:pPr>
        <w:numPr>
          <w:ilvl w:val="0"/>
          <w:numId w:val="14"/>
        </w:numPr>
        <w:rPr>
          <w:del w:id="363" w:author="Ellen Rider" w:date="2026-03-10T15:19:00Z" w16du:dateUtc="2026-03-10T19:19:00Z"/>
        </w:rPr>
      </w:pPr>
      <w:del w:id="364" w:author="Ellen Rider" w:date="2026-03-10T15:19:00Z" w16du:dateUtc="2026-03-10T19:19:00Z">
        <w:r w:rsidRPr="00031C3C" w:rsidDel="00CF249A">
          <w:delText>In case of the death of an employee, FSU may pay any accrued wages and leave as authorized in Florida Statute. A department should immediately notify Human Resources in the event of an employee's death. Human Resources will coordinate with the beneficiary to ensure that an affidavit is signed and notarized in order for the beneficiary to receive the payment due from the University.</w:delText>
        </w:r>
      </w:del>
    </w:p>
    <w:p w14:paraId="75282C5D" w14:textId="35793D4E" w:rsidR="00031C3C" w:rsidRPr="00031C3C" w:rsidDel="00CF249A" w:rsidRDefault="00031C3C" w:rsidP="00243995">
      <w:pPr>
        <w:numPr>
          <w:ilvl w:val="0"/>
          <w:numId w:val="14"/>
        </w:numPr>
        <w:rPr>
          <w:del w:id="365" w:author="Ellen Rider" w:date="2026-03-10T15:19:00Z" w16du:dateUtc="2026-03-10T19:19:00Z"/>
        </w:rPr>
      </w:pPr>
      <w:del w:id="366" w:author="Ellen Rider" w:date="2026-03-10T15:19:00Z" w16du:dateUtc="2026-03-10T19:19:00Z">
        <w:r w:rsidRPr="00031C3C" w:rsidDel="00CF249A">
          <w:delText>The beneficiary payment documents have no scheduled submission date. Payments are processed after receipt of the documents by Payroll Services. The payment will be mailed directly to the beneficiary when it becomes available.</w:delText>
        </w:r>
      </w:del>
    </w:p>
    <w:p w14:paraId="213AF01C" w14:textId="19F5888A" w:rsidR="00031C3C" w:rsidRPr="00031C3C" w:rsidDel="00CF249A" w:rsidRDefault="00031C3C" w:rsidP="00243995">
      <w:pPr>
        <w:numPr>
          <w:ilvl w:val="0"/>
          <w:numId w:val="14"/>
        </w:numPr>
        <w:rPr>
          <w:del w:id="367" w:author="Ellen Rider" w:date="2026-03-10T15:19:00Z" w16du:dateUtc="2026-03-10T19:19:00Z"/>
        </w:rPr>
      </w:pPr>
      <w:del w:id="368" w:author="Ellen Rider" w:date="2026-03-10T15:19:00Z" w16du:dateUtc="2026-03-10T19:19:00Z">
        <w:r w:rsidRPr="00031C3C" w:rsidDel="00CF249A">
          <w:delText>Federal withholding tax is not withheld from beneficiary payments. Beneficiary wage payments made in a year subsequent to the year of the employee's death are not subject to the FICA tax. However, beneficiary payments made in the same year as the employee's death are subject to FICA tax. Payroll Services will forward payment information to Accounts Payable for 1099 tax form processing.</w:delText>
        </w:r>
      </w:del>
    </w:p>
    <w:p w14:paraId="6D1A339E" w14:textId="64831A8F" w:rsidR="00031C3C" w:rsidRPr="00031C3C" w:rsidDel="00936CFE" w:rsidRDefault="00031C3C" w:rsidP="00243995">
      <w:pPr>
        <w:rPr>
          <w:del w:id="369" w:author="Ellen Rider" w:date="2026-03-10T15:06:00Z" w16du:dateUtc="2026-03-10T19:06:00Z"/>
        </w:rPr>
      </w:pPr>
      <w:del w:id="370" w:author="Ellen Rider" w:date="2026-03-10T15:06:00Z" w16du:dateUtc="2026-03-10T19:06:00Z">
        <w:r w:rsidRPr="00031C3C" w:rsidDel="00936CFE">
          <w:rPr>
            <w:b/>
            <w:bCs/>
          </w:rPr>
          <w:delText>OVERTIME PAYMENTS</w:delText>
        </w:r>
      </w:del>
    </w:p>
    <w:p w14:paraId="213B1F40" w14:textId="2A5E1422" w:rsidR="00031C3C" w:rsidRPr="00031C3C" w:rsidDel="00936CFE" w:rsidRDefault="00031C3C" w:rsidP="00243995">
      <w:pPr>
        <w:numPr>
          <w:ilvl w:val="0"/>
          <w:numId w:val="15"/>
        </w:numPr>
        <w:rPr>
          <w:del w:id="371" w:author="Ellen Rider" w:date="2026-03-10T15:06:00Z" w16du:dateUtc="2026-03-10T19:06:00Z"/>
        </w:rPr>
      </w:pPr>
      <w:del w:id="372" w:author="Ellen Rider" w:date="2026-03-10T15:06:00Z" w16du:dateUtc="2026-03-10T19:06:00Z">
        <w:r w:rsidRPr="00031C3C" w:rsidDel="00936CFE">
          <w:delText>Overtime, for non-exempt employees, is to be paid at a minimum of one and a half times the employee’s normal hourly rate. Each work week, overtime is calculated on all actual hours worked in excess of forty hours. Holiday, sick and annual leave hours do not count as hours worked and will impact whether or not an employee is entitled to overtime premium.</w:delText>
        </w:r>
      </w:del>
    </w:p>
    <w:p w14:paraId="742A8E9F" w14:textId="3A10A20F" w:rsidR="00031C3C" w:rsidRPr="00031C3C" w:rsidDel="00936CFE" w:rsidRDefault="00031C3C" w:rsidP="00243995">
      <w:pPr>
        <w:numPr>
          <w:ilvl w:val="0"/>
          <w:numId w:val="15"/>
        </w:numPr>
        <w:rPr>
          <w:del w:id="373" w:author="Ellen Rider" w:date="2026-03-10T15:06:00Z" w16du:dateUtc="2026-03-10T19:06:00Z"/>
        </w:rPr>
      </w:pPr>
      <w:del w:id="374" w:author="Ellen Rider" w:date="2026-03-10T15:06:00Z" w16du:dateUtc="2026-03-10T19:06:00Z">
        <w:r w:rsidRPr="00031C3C" w:rsidDel="00936CFE">
          <w:lastRenderedPageBreak/>
          <w:delText>OMNI automatically pays overtime in accordance with the Fair Labor Standards Act (FLSA). Departments should be aware that when approving dual compensation for employees, they may be charged for the overtime premium wages.</w:delText>
        </w:r>
      </w:del>
    </w:p>
    <w:p w14:paraId="1FAE68B1" w14:textId="2BC62C9C" w:rsidR="00031C3C" w:rsidRPr="00031C3C" w:rsidDel="00936CFE" w:rsidRDefault="00031C3C" w:rsidP="00243995">
      <w:pPr>
        <w:rPr>
          <w:del w:id="375" w:author="Ellen Rider" w:date="2026-03-10T15:10:00Z" w16du:dateUtc="2026-03-10T19:10:00Z"/>
        </w:rPr>
      </w:pPr>
      <w:del w:id="376" w:author="Ellen Rider" w:date="2026-03-10T15:10:00Z" w16du:dateUtc="2026-03-10T19:10:00Z">
        <w:r w:rsidRPr="00031C3C" w:rsidDel="00936CFE">
          <w:rPr>
            <w:b/>
            <w:bCs/>
          </w:rPr>
          <w:delText>SALARY OVERPAYMENTS</w:delText>
        </w:r>
      </w:del>
    </w:p>
    <w:p w14:paraId="00F31CC1" w14:textId="2A1473BA" w:rsidR="00031C3C" w:rsidRPr="00031C3C" w:rsidDel="00936CFE" w:rsidRDefault="00031C3C" w:rsidP="00243995">
      <w:pPr>
        <w:numPr>
          <w:ilvl w:val="0"/>
          <w:numId w:val="16"/>
        </w:numPr>
        <w:rPr>
          <w:del w:id="377" w:author="Ellen Rider" w:date="2026-03-10T15:10:00Z" w16du:dateUtc="2026-03-10T19:10:00Z"/>
        </w:rPr>
      </w:pPr>
      <w:del w:id="378" w:author="Ellen Rider" w:date="2026-03-10T15:10:00Z" w16du:dateUtc="2026-03-10T19:10:00Z">
        <w:r w:rsidRPr="00031C3C" w:rsidDel="00936CFE">
          <w:delText xml:space="preserve">Departments are responsible for preventing and identifying employee overpayments. Overpayments can be prevented by the proper review and correction of employees’ Time &amp; Labor records. Departments have various reports to assist with verifying the accuracy of each payroll prior to the confirmation of the payroll process. These reports include Active Employees and Cost Center Reports I and II, all of which are available through OMNI OBI Reporting (see OP-D-2-E5). In the event that an overpayment occurs, the following steps need to be completed: </w:delText>
        </w:r>
      </w:del>
    </w:p>
    <w:p w14:paraId="09A2D269" w14:textId="711A12EE" w:rsidR="00031C3C" w:rsidRPr="00031C3C" w:rsidDel="00936CFE" w:rsidRDefault="00031C3C" w:rsidP="00243995">
      <w:pPr>
        <w:numPr>
          <w:ilvl w:val="1"/>
          <w:numId w:val="16"/>
        </w:numPr>
        <w:rPr>
          <w:del w:id="379" w:author="Ellen Rider" w:date="2026-03-10T15:10:00Z" w16du:dateUtc="2026-03-10T19:10:00Z"/>
        </w:rPr>
      </w:pPr>
      <w:del w:id="380" w:author="Ellen Rider" w:date="2026-03-10T15:10:00Z" w16du:dateUtc="2026-03-10T19:10:00Z">
        <w:r w:rsidRPr="00031C3C" w:rsidDel="00936CFE">
          <w:delText>The department must submit a case in the FSU Service System detailing the overpayment.</w:delText>
        </w:r>
      </w:del>
    </w:p>
    <w:p w14:paraId="466EC5C2" w14:textId="2EC9BB67" w:rsidR="00031C3C" w:rsidRPr="00031C3C" w:rsidDel="00936CFE" w:rsidRDefault="00031C3C" w:rsidP="00243995">
      <w:pPr>
        <w:numPr>
          <w:ilvl w:val="1"/>
          <w:numId w:val="16"/>
        </w:numPr>
        <w:rPr>
          <w:del w:id="381" w:author="Ellen Rider" w:date="2026-03-10T15:10:00Z" w16du:dateUtc="2026-03-10T19:10:00Z"/>
        </w:rPr>
      </w:pPr>
      <w:del w:id="382" w:author="Ellen Rider" w:date="2026-03-10T15:10:00Z" w16du:dateUtc="2026-03-10T19:10:00Z">
        <w:r w:rsidRPr="00031C3C" w:rsidDel="00936CFE">
          <w:delText>The department should work with Human Resources to make adjustments/corrections to OMNI job data or time entry in order to prevent future errors.</w:delText>
        </w:r>
      </w:del>
    </w:p>
    <w:p w14:paraId="22A590FD" w14:textId="57F3AA28" w:rsidR="00031C3C" w:rsidRPr="00031C3C" w:rsidDel="00936CFE" w:rsidRDefault="00031C3C" w:rsidP="00243995">
      <w:pPr>
        <w:numPr>
          <w:ilvl w:val="1"/>
          <w:numId w:val="16"/>
        </w:numPr>
        <w:rPr>
          <w:del w:id="383" w:author="Ellen Rider" w:date="2026-03-10T15:10:00Z" w16du:dateUtc="2026-03-10T19:10:00Z"/>
        </w:rPr>
      </w:pPr>
      <w:del w:id="384" w:author="Ellen Rider" w:date="2026-03-10T15:10:00Z" w16du:dateUtc="2026-03-10T19:10:00Z">
        <w:r w:rsidRPr="00031C3C" w:rsidDel="00936CFE">
          <w:delText>Payroll Services will process a correction on the next available pay cycle and establish an account receivable for the employee’s overpayment.</w:delText>
        </w:r>
      </w:del>
    </w:p>
    <w:p w14:paraId="44B7EC1D" w14:textId="06575A5E" w:rsidR="00031C3C" w:rsidRPr="00031C3C" w:rsidDel="00936CFE" w:rsidRDefault="00031C3C" w:rsidP="00243995">
      <w:pPr>
        <w:numPr>
          <w:ilvl w:val="1"/>
          <w:numId w:val="16"/>
        </w:numPr>
        <w:rPr>
          <w:del w:id="385" w:author="Ellen Rider" w:date="2026-03-10T15:10:00Z" w16du:dateUtc="2026-03-10T19:10:00Z"/>
        </w:rPr>
      </w:pPr>
      <w:del w:id="386" w:author="Ellen Rider" w:date="2026-03-10T15:10:00Z" w16du:dateUtc="2026-03-10T19:10:00Z">
        <w:r w:rsidRPr="00031C3C" w:rsidDel="00936CFE">
          <w:delText>Payroll Services will send a notice to both the employee and the department summarizing the overpayment and amount due. It is the department’s responsibility to ensure the employee receives the notice, chooses an option for repayment, signs the document and returns it to Payroll Services prior to the next payroll processing cycle.</w:delText>
        </w:r>
      </w:del>
    </w:p>
    <w:p w14:paraId="5EE9E2D5" w14:textId="0CA09095" w:rsidR="00031C3C" w:rsidRPr="00031C3C" w:rsidDel="00936CFE" w:rsidRDefault="00031C3C" w:rsidP="00243995">
      <w:pPr>
        <w:numPr>
          <w:ilvl w:val="1"/>
          <w:numId w:val="16"/>
        </w:numPr>
        <w:rPr>
          <w:del w:id="387" w:author="Ellen Rider" w:date="2026-03-10T15:10:00Z" w16du:dateUtc="2026-03-10T19:10:00Z"/>
        </w:rPr>
      </w:pPr>
      <w:del w:id="388" w:author="Ellen Rider" w:date="2026-03-10T15:10:00Z" w16du:dateUtc="2026-03-10T19:10:00Z">
        <w:r w:rsidRPr="00031C3C" w:rsidDel="00936CFE">
          <w:delText>If the employee is an active employee, payroll deductions will be taken from future paychecks and applied to the employee’s account receivable balance. This deduction could be all or a portion of the employee’s future paycheck.</w:delText>
        </w:r>
      </w:del>
    </w:p>
    <w:p w14:paraId="4DAFFE76" w14:textId="112B65BF" w:rsidR="00031C3C" w:rsidRPr="00031C3C" w:rsidDel="00936CFE" w:rsidRDefault="00031C3C" w:rsidP="00243995">
      <w:pPr>
        <w:numPr>
          <w:ilvl w:val="1"/>
          <w:numId w:val="16"/>
        </w:numPr>
        <w:rPr>
          <w:del w:id="389" w:author="Ellen Rider" w:date="2026-03-10T15:10:00Z" w16du:dateUtc="2026-03-10T19:10:00Z"/>
        </w:rPr>
      </w:pPr>
      <w:del w:id="390" w:author="Ellen Rider" w:date="2026-03-10T15:10:00Z" w16du:dateUtc="2026-03-10T19:10:00Z">
        <w:r w:rsidRPr="00031C3C" w:rsidDel="00936CFE">
          <w:delText>If the overpayment was made to a terminated employee, Payroll Services will notify Student Financial Services (SFS) to establish an account receivable and SFS will be responsible for the collection of the funds due the University.</w:delText>
        </w:r>
      </w:del>
    </w:p>
    <w:p w14:paraId="73C1E315" w14:textId="7D6599EF" w:rsidR="00031C3C" w:rsidRPr="00031C3C" w:rsidDel="00A71A06" w:rsidRDefault="00031C3C" w:rsidP="00243995">
      <w:pPr>
        <w:rPr>
          <w:del w:id="391" w:author="Ellen Rider" w:date="2026-03-10T15:34:00Z" w16du:dateUtc="2026-03-10T19:34:00Z"/>
        </w:rPr>
      </w:pPr>
      <w:del w:id="392" w:author="Ellen Rider" w:date="2026-03-10T15:34:00Z" w16du:dateUtc="2026-03-10T19:34:00Z">
        <w:r w:rsidRPr="00031C3C" w:rsidDel="00A71A06">
          <w:rPr>
            <w:b/>
            <w:bCs/>
          </w:rPr>
          <w:delText>W-2 DISTRIBUTION</w:delText>
        </w:r>
      </w:del>
    </w:p>
    <w:p w14:paraId="7031A43F" w14:textId="5956032E" w:rsidR="00031C3C" w:rsidRPr="00031C3C" w:rsidDel="00A71A06" w:rsidRDefault="00031C3C" w:rsidP="00243995">
      <w:pPr>
        <w:numPr>
          <w:ilvl w:val="0"/>
          <w:numId w:val="17"/>
        </w:numPr>
        <w:rPr>
          <w:del w:id="393" w:author="Ellen Rider" w:date="2026-03-10T15:34:00Z" w16du:dateUtc="2026-03-10T19:34:00Z"/>
        </w:rPr>
      </w:pPr>
      <w:del w:id="394" w:author="Ellen Rider" w:date="2026-03-10T15:34:00Z" w16du:dateUtc="2026-03-10T19:34:00Z">
        <w:r w:rsidRPr="00031C3C" w:rsidDel="00A71A06">
          <w:delText xml:space="preserve">Payroll Services will distribute employees’ W2 Wage and Tax Statements on or before January 31st of each year. Employees have the option of accessing the OMNI Employee Central portal page and viewing and/or printing their own W2. Employees </w:delText>
        </w:r>
        <w:r w:rsidRPr="00031C3C" w:rsidDel="00A71A06">
          <w:lastRenderedPageBreak/>
          <w:delText>will need to accept the consent agreement posted in OMNI before gaining access to their W2 information. Employees that do not consent to the electronic W2 will be mailed their W2 in paper format via the United States Postal Service by January 31st of each year.</w:delText>
        </w:r>
      </w:del>
    </w:p>
    <w:p w14:paraId="3B76FC66" w14:textId="456BC3EA" w:rsidR="00031C3C" w:rsidRPr="00031C3C" w:rsidDel="00A71A06" w:rsidRDefault="00031C3C" w:rsidP="00243995">
      <w:pPr>
        <w:rPr>
          <w:del w:id="395" w:author="Ellen Rider" w:date="2026-03-10T15:34:00Z" w16du:dateUtc="2026-03-10T19:34:00Z"/>
        </w:rPr>
      </w:pPr>
      <w:del w:id="396" w:author="Ellen Rider" w:date="2026-03-10T15:34:00Z" w16du:dateUtc="2026-03-10T19:34:00Z">
        <w:r w:rsidRPr="00031C3C" w:rsidDel="00A71A06">
          <w:rPr>
            <w:b/>
            <w:bCs/>
          </w:rPr>
          <w:delText>RETROACTIVE DISTRIBUTION OF FUNDING</w:delText>
        </w:r>
      </w:del>
    </w:p>
    <w:p w14:paraId="5EBDA41A" w14:textId="26AACA95" w:rsidR="00031C3C" w:rsidRPr="00031C3C" w:rsidDel="00A71A06" w:rsidRDefault="00031C3C" w:rsidP="00243995">
      <w:pPr>
        <w:numPr>
          <w:ilvl w:val="0"/>
          <w:numId w:val="18"/>
        </w:numPr>
        <w:rPr>
          <w:del w:id="397" w:author="Ellen Rider" w:date="2026-03-10T15:34:00Z" w16du:dateUtc="2026-03-10T19:34:00Z"/>
        </w:rPr>
      </w:pPr>
      <w:del w:id="398" w:author="Ellen Rider" w:date="2026-03-10T15:34:00Z" w16du:dateUtc="2026-03-10T19:34:00Z">
        <w:r w:rsidRPr="00031C3C" w:rsidDel="00A71A06">
          <w:delText>The Retroactive Distribution of Funding (RDF) is only permitted for a justified change in the funding source of an employee’s salary.</w:delText>
        </w:r>
      </w:del>
    </w:p>
    <w:p w14:paraId="2C4D6B7D" w14:textId="74E1EC51" w:rsidR="00031C3C" w:rsidRPr="00031C3C" w:rsidDel="00A71A06" w:rsidRDefault="00031C3C" w:rsidP="00243995">
      <w:pPr>
        <w:numPr>
          <w:ilvl w:val="0"/>
          <w:numId w:val="18"/>
        </w:numPr>
        <w:rPr>
          <w:del w:id="399" w:author="Ellen Rider" w:date="2026-03-10T15:34:00Z" w16du:dateUtc="2026-03-10T19:34:00Z"/>
        </w:rPr>
      </w:pPr>
      <w:del w:id="400" w:author="Ellen Rider" w:date="2026-03-10T15:34:00Z" w16du:dateUtc="2026-03-10T19:34:00Z">
        <w:r w:rsidRPr="00031C3C" w:rsidDel="00A71A06">
          <w:delText>Retroactive Distribution of Fund form (PR-01) must be completed and submitted to Payroll Services or Sponsored Research Accounting Services (SRAS), as applicable, accompanied by the OBI Reporting HR/GL Detail report, illustrating all affected payroll charges for all pay period(s) involved and any other pertinent information that supports the redistribution. Forms are required to be submitted within thirty (30) days from the end of the month in which the error occurred. Should the correction result from the discovery of an effort error during the FACET system verification process, then the correction must be submitted within thirty (30) days of the FACET system verification discovery. Corrections submitted beyond the initial 30-day deadline from the end of the month in which the error occurred requires a separate, typewritten detailed explanation and authorization from the appropriate Dean or Vice President.</w:delText>
        </w:r>
      </w:del>
    </w:p>
    <w:p w14:paraId="31215F6C" w14:textId="0F73F02D" w:rsidR="00031C3C" w:rsidRPr="00031C3C" w:rsidDel="00A71A06" w:rsidRDefault="00031C3C" w:rsidP="00243995">
      <w:pPr>
        <w:numPr>
          <w:ilvl w:val="0"/>
          <w:numId w:val="18"/>
        </w:numPr>
        <w:rPr>
          <w:del w:id="401" w:author="Ellen Rider" w:date="2026-03-10T15:34:00Z" w16du:dateUtc="2026-03-10T19:34:00Z"/>
        </w:rPr>
      </w:pPr>
      <w:del w:id="402" w:author="Ellen Rider" w:date="2026-03-10T15:34:00Z" w16du:dateUtc="2026-03-10T19:34:00Z">
        <w:r w:rsidRPr="00031C3C" w:rsidDel="00A71A06">
          <w:delText>For RDFs impacting a sponsored project, SRAS will review and approve/deny the RDF Form within two (2) business days of receipt of the completed form and supporting documentation. Payroll Services will review and process all RDF requests within ten (10) business days of receipt of the form. Any incomplete or inaccurate RDF Forms, including the appropriate supporting documentation, will be returned to the originating department. SRAS and Payroll Services will only process original forms with original signatures.</w:delText>
        </w:r>
      </w:del>
    </w:p>
    <w:p w14:paraId="685670DF" w14:textId="1EB2A7E5" w:rsidR="00031C3C" w:rsidRPr="00031C3C" w:rsidDel="00A71A06" w:rsidRDefault="00031C3C" w:rsidP="00243995">
      <w:pPr>
        <w:numPr>
          <w:ilvl w:val="0"/>
          <w:numId w:val="18"/>
        </w:numPr>
        <w:rPr>
          <w:del w:id="403" w:author="Ellen Rider" w:date="2026-03-10T15:34:00Z" w16du:dateUtc="2026-03-10T19:34:00Z"/>
        </w:rPr>
      </w:pPr>
      <w:del w:id="404" w:author="Ellen Rider" w:date="2026-03-10T15:34:00Z" w16du:dateUtc="2026-03-10T19:34:00Z">
        <w:r w:rsidRPr="00031C3C" w:rsidDel="00A71A06">
          <w:delText>In order to eliminate the need for RDFs on sponsored projects, departments are required to work closely with Sponsored Research Services on new and continuing awards. In many instances, departments must use an "Advance" for award funding and time so that personnel appointments may be made to the correct sponsored project funding source from inception.</w:delText>
        </w:r>
      </w:del>
    </w:p>
    <w:p w14:paraId="57351585" w14:textId="78E26484" w:rsidR="00031C3C" w:rsidRPr="00031C3C" w:rsidDel="00CF249A" w:rsidRDefault="00031C3C" w:rsidP="00243995">
      <w:pPr>
        <w:rPr>
          <w:del w:id="405" w:author="Ellen Rider" w:date="2026-03-10T15:20:00Z" w16du:dateUtc="2026-03-10T19:20:00Z"/>
        </w:rPr>
      </w:pPr>
      <w:del w:id="406" w:author="Ellen Rider" w:date="2026-03-10T15:20:00Z" w16du:dateUtc="2026-03-10T19:20:00Z">
        <w:r w:rsidRPr="00031C3C" w:rsidDel="00CF249A">
          <w:rPr>
            <w:b/>
            <w:bCs/>
          </w:rPr>
          <w:delText>WITHHOLDING ADJUSTMENTS</w:delText>
        </w:r>
      </w:del>
    </w:p>
    <w:p w14:paraId="2A87687C" w14:textId="7A65DD20" w:rsidR="00031C3C" w:rsidRPr="00031C3C" w:rsidDel="00CF249A" w:rsidRDefault="00031C3C" w:rsidP="00243995">
      <w:pPr>
        <w:numPr>
          <w:ilvl w:val="0"/>
          <w:numId w:val="19"/>
        </w:numPr>
        <w:rPr>
          <w:del w:id="407" w:author="Ellen Rider" w:date="2026-03-10T15:20:00Z" w16du:dateUtc="2026-03-10T19:20:00Z"/>
        </w:rPr>
      </w:pPr>
      <w:del w:id="408" w:author="Ellen Rider" w:date="2026-03-10T15:20:00Z" w16du:dateUtc="2026-03-10T19:20:00Z">
        <w:r w:rsidRPr="00031C3C" w:rsidDel="00CF249A">
          <w:delText xml:space="preserve">Withholding taxes, Social Security, Medicare and retirement expenditures are dictated by an individual’s tax status (US citizen, resident alien or nonresident alien), student status, position held and retirement code, and desires expressed when </w:delText>
        </w:r>
        <w:r w:rsidRPr="00031C3C" w:rsidDel="00CF249A">
          <w:lastRenderedPageBreak/>
          <w:delText>completing his/her W-4 form. This status is determined when the individual’s job data is entered into the payroll system, and it is the responsibility of Human Resources to monitor and ensure individuals are paying the appropriate taxes.</w:delText>
        </w:r>
      </w:del>
    </w:p>
    <w:p w14:paraId="27C0165E" w14:textId="42C6DEC5" w:rsidR="00031C3C" w:rsidRPr="00031C3C" w:rsidDel="00CF249A" w:rsidRDefault="00031C3C" w:rsidP="00243995">
      <w:pPr>
        <w:numPr>
          <w:ilvl w:val="0"/>
          <w:numId w:val="19"/>
        </w:numPr>
        <w:rPr>
          <w:del w:id="409" w:author="Ellen Rider" w:date="2026-03-10T15:20:00Z" w16du:dateUtc="2026-03-10T19:20:00Z"/>
        </w:rPr>
      </w:pPr>
      <w:del w:id="410" w:author="Ellen Rider" w:date="2026-03-10T15:20:00Z" w16du:dateUtc="2026-03-10T19:20:00Z">
        <w:r w:rsidRPr="00031C3C" w:rsidDel="00CF249A">
          <w:delText xml:space="preserve">When it is discovered that taxes have been either underpaid or overpaid, the following actions must be taken: </w:delText>
        </w:r>
      </w:del>
    </w:p>
    <w:p w14:paraId="0F26EC44" w14:textId="2568DB2C" w:rsidR="00031C3C" w:rsidRPr="00031C3C" w:rsidDel="00CF249A" w:rsidRDefault="00031C3C" w:rsidP="00243995">
      <w:pPr>
        <w:numPr>
          <w:ilvl w:val="1"/>
          <w:numId w:val="19"/>
        </w:numPr>
        <w:rPr>
          <w:del w:id="411" w:author="Ellen Rider" w:date="2026-03-10T15:20:00Z" w16du:dateUtc="2026-03-10T19:20:00Z"/>
        </w:rPr>
      </w:pPr>
      <w:del w:id="412" w:author="Ellen Rider" w:date="2026-03-10T15:20:00Z" w16du:dateUtc="2026-03-10T19:20:00Z">
        <w:r w:rsidRPr="00031C3C" w:rsidDel="00CF249A">
          <w:delText>Human Resources should be notified immediately to investigate the situation.</w:delText>
        </w:r>
      </w:del>
    </w:p>
    <w:p w14:paraId="6342B78E" w14:textId="7DAD025F" w:rsidR="00031C3C" w:rsidRPr="00031C3C" w:rsidDel="00CF249A" w:rsidRDefault="00031C3C" w:rsidP="00243995">
      <w:pPr>
        <w:numPr>
          <w:ilvl w:val="1"/>
          <w:numId w:val="19"/>
        </w:numPr>
        <w:rPr>
          <w:del w:id="413" w:author="Ellen Rider" w:date="2026-03-10T15:20:00Z" w16du:dateUtc="2026-03-10T19:20:00Z"/>
        </w:rPr>
      </w:pPr>
      <w:del w:id="414" w:author="Ellen Rider" w:date="2026-03-10T15:20:00Z" w16du:dateUtc="2026-03-10T19:20:00Z">
        <w:r w:rsidRPr="00031C3C" w:rsidDel="00CF249A">
          <w:delText>If Human Resources determines that withholding taxes need to be adjusted, a new W-4 will be requested of the individual. Refunds of withholding tax will not be requested since the employee may claim a refund at year-end.</w:delText>
        </w:r>
      </w:del>
    </w:p>
    <w:p w14:paraId="1188AE09" w14:textId="61BED966" w:rsidR="00031C3C" w:rsidRPr="00031C3C" w:rsidDel="00CF249A" w:rsidRDefault="00031C3C" w:rsidP="00243995">
      <w:pPr>
        <w:numPr>
          <w:ilvl w:val="1"/>
          <w:numId w:val="19"/>
        </w:numPr>
        <w:rPr>
          <w:del w:id="415" w:author="Ellen Rider" w:date="2026-03-10T15:20:00Z" w16du:dateUtc="2026-03-10T19:20:00Z"/>
        </w:rPr>
      </w:pPr>
      <w:del w:id="416" w:author="Ellen Rider" w:date="2026-03-10T15:20:00Z" w16du:dateUtc="2026-03-10T19:20:00Z">
        <w:r w:rsidRPr="00031C3C" w:rsidDel="00CF249A">
          <w:delText>If Human Resources determines that social security, Medicare, or retirement is involved, they will initiate a request for refund or collection to Payroll Services. This request will identify the individual, the problem, and the time period in which the problem occurred.</w:delText>
        </w:r>
      </w:del>
    </w:p>
    <w:p w14:paraId="438954E1" w14:textId="30833B35" w:rsidR="00031C3C" w:rsidRPr="00031C3C" w:rsidDel="00CF249A" w:rsidRDefault="00031C3C" w:rsidP="00243995">
      <w:pPr>
        <w:numPr>
          <w:ilvl w:val="1"/>
          <w:numId w:val="19"/>
        </w:numPr>
        <w:rPr>
          <w:del w:id="417" w:author="Ellen Rider" w:date="2026-03-10T15:20:00Z" w16du:dateUtc="2026-03-10T19:20:00Z"/>
        </w:rPr>
      </w:pPr>
      <w:del w:id="418" w:author="Ellen Rider" w:date="2026-03-10T15:20:00Z" w16du:dateUtc="2026-03-10T19:20:00Z">
        <w:r w:rsidRPr="00031C3C" w:rsidDel="00CF249A">
          <w:delText>Payroll Services will research and calculate any tax errors.</w:delText>
        </w:r>
      </w:del>
    </w:p>
    <w:p w14:paraId="068A0BC4" w14:textId="01C3B129" w:rsidR="00031C3C" w:rsidRPr="00031C3C" w:rsidDel="00CF249A" w:rsidRDefault="00031C3C" w:rsidP="00243995">
      <w:pPr>
        <w:numPr>
          <w:ilvl w:val="1"/>
          <w:numId w:val="19"/>
        </w:numPr>
        <w:rPr>
          <w:del w:id="419" w:author="Ellen Rider" w:date="2026-03-10T15:20:00Z" w16du:dateUtc="2026-03-10T19:20:00Z"/>
        </w:rPr>
      </w:pPr>
      <w:del w:id="420" w:author="Ellen Rider" w:date="2026-03-10T15:20:00Z" w16du:dateUtc="2026-03-10T19:20:00Z">
        <w:r w:rsidRPr="00031C3C" w:rsidDel="00CF249A">
          <w:delText>If Payroll Services determines that the employee is due a refund, the appropriate accounts will be credited and a refund will be issued.</w:delText>
        </w:r>
      </w:del>
    </w:p>
    <w:p w14:paraId="78F21160" w14:textId="1B7F3CBF" w:rsidR="00031C3C" w:rsidRPr="00031C3C" w:rsidDel="00CF249A" w:rsidRDefault="00031C3C" w:rsidP="00243995">
      <w:pPr>
        <w:numPr>
          <w:ilvl w:val="1"/>
          <w:numId w:val="19"/>
        </w:numPr>
        <w:rPr>
          <w:del w:id="421" w:author="Ellen Rider" w:date="2026-03-10T15:20:00Z" w16du:dateUtc="2026-03-10T19:20:00Z"/>
        </w:rPr>
      </w:pPr>
      <w:del w:id="422" w:author="Ellen Rider" w:date="2026-03-10T15:20:00Z" w16du:dateUtc="2026-03-10T19:20:00Z">
        <w:r w:rsidRPr="00031C3C" w:rsidDel="00CF249A">
          <w:delText>If Payroll Services determines that additional collections are due, the individual and any affected departments will be notified. The employee’s records will be adjusted and a payment will be posted to Accounts Receivable via the adjusting earnings code. For active employees, a payroll deduction will be established to collect the amounts owed from future paychecks issued to the employee. For amounts not collected by year-end for a terminated employee, the individual’s earnings will be grossed up to cover the amount due and the amount owed by the individual will be removed from the University’s accounts receivable. The grossed up amount will be added to the individual’s W-2 tax information.</w:delText>
        </w:r>
      </w:del>
    </w:p>
    <w:p w14:paraId="79919266" w14:textId="43239CFD" w:rsidR="00031C3C" w:rsidRPr="00031C3C" w:rsidDel="00CF249A" w:rsidRDefault="00031C3C" w:rsidP="00243995">
      <w:pPr>
        <w:rPr>
          <w:del w:id="423" w:author="Ellen Rider" w:date="2026-03-10T15:23:00Z" w16du:dateUtc="2026-03-10T19:23:00Z"/>
        </w:rPr>
      </w:pPr>
      <w:del w:id="424" w:author="Ellen Rider" w:date="2026-03-10T15:23:00Z" w16du:dateUtc="2026-03-10T19:23:00Z">
        <w:r w:rsidRPr="00031C3C" w:rsidDel="00CF249A">
          <w:rPr>
            <w:b/>
            <w:bCs/>
          </w:rPr>
          <w:delText>TAXABLE FRINGE BENEFITS</w:delText>
        </w:r>
      </w:del>
    </w:p>
    <w:p w14:paraId="60AA3D14" w14:textId="3B79F5E1" w:rsidR="00031C3C" w:rsidRPr="00031C3C" w:rsidDel="00CF249A" w:rsidRDefault="00031C3C" w:rsidP="00243995">
      <w:pPr>
        <w:numPr>
          <w:ilvl w:val="0"/>
          <w:numId w:val="20"/>
        </w:numPr>
        <w:rPr>
          <w:del w:id="425" w:author="Ellen Rider" w:date="2026-03-10T15:23:00Z" w16du:dateUtc="2026-03-10T19:23:00Z"/>
        </w:rPr>
      </w:pPr>
      <w:del w:id="426" w:author="Ellen Rider" w:date="2026-03-10T15:23:00Z" w16du:dateUtc="2026-03-10T19:23:00Z">
        <w:r w:rsidRPr="00031C3C" w:rsidDel="00CF249A">
          <w:delText xml:space="preserve">All benefits are taxable unless specifically excluded by law. Even benefits provided to an FSU employee’s family member are taxable under the employee’s wages. For a detailed explanation of the various taxable fringe benefits, refer to the </w:delText>
        </w:r>
        <w:r w:rsidRPr="00031C3C" w:rsidDel="00CF249A">
          <w:fldChar w:fldCharType="begin"/>
        </w:r>
        <w:r w:rsidRPr="00031C3C" w:rsidDel="00CF249A">
          <w:delInstrText>HYPERLINK "https://policies.vpfa.fsu.edu/sites/g/files/upcbnu4941/files/media/doc/Taxable%20Fringe%20Benefits%20Guidance.pdf" \t "_blank"</w:delInstrText>
        </w:r>
        <w:r w:rsidRPr="00031C3C" w:rsidDel="00CF249A">
          <w:fldChar w:fldCharType="separate"/>
        </w:r>
        <w:r w:rsidRPr="00031C3C" w:rsidDel="00CF249A">
          <w:rPr>
            <w:rStyle w:val="Hyperlink"/>
          </w:rPr>
          <w:delText>Taxable Fringe Benefits Guidance</w:delText>
        </w:r>
        <w:r w:rsidRPr="00031C3C" w:rsidDel="00CF249A">
          <w:fldChar w:fldCharType="end"/>
        </w:r>
        <w:r w:rsidRPr="00031C3C" w:rsidDel="00CF249A">
          <w:delText>.</w:delText>
        </w:r>
      </w:del>
    </w:p>
    <w:p w14:paraId="7DF60300" w14:textId="32BA71BF" w:rsidR="00031C3C" w:rsidRPr="00031C3C" w:rsidDel="00CF249A" w:rsidRDefault="00031C3C" w:rsidP="00243995">
      <w:pPr>
        <w:numPr>
          <w:ilvl w:val="0"/>
          <w:numId w:val="20"/>
        </w:numPr>
        <w:rPr>
          <w:del w:id="427" w:author="Ellen Rider" w:date="2026-03-10T15:23:00Z" w16du:dateUtc="2026-03-10T19:23:00Z"/>
        </w:rPr>
      </w:pPr>
      <w:del w:id="428" w:author="Ellen Rider" w:date="2026-03-10T15:23:00Z" w16du:dateUtc="2026-03-10T19:23:00Z">
        <w:r w:rsidRPr="00031C3C" w:rsidDel="00CF249A">
          <w:lastRenderedPageBreak/>
          <w:delText xml:space="preserve">Once a benefit has been provided to an employee, the information must be provided to Payroll Services within 30 days of the occurrence. Only club memberships and vehicle usage may be submitted on an annual basis. These particular benefits are due to Payroll Services by October 1st of each year, unless the employee is being terminated. In this situation, all taxable fringe benefits should be submitted to Payroll Services prior to the generation of the employee’s final paycheck. In order to provide taxable fringe benefit information to Payroll Services, departments should select the appropriate taxable fringe benefit form from </w:delText>
        </w:r>
        <w:r w:rsidRPr="00031C3C" w:rsidDel="00CF249A">
          <w:fldChar w:fldCharType="begin"/>
        </w:r>
        <w:r w:rsidRPr="00031C3C" w:rsidDel="00CF249A">
          <w:delInstrText>HYPERLINK "https://controller.vpfa.fsu.edu/forms" \t "_blank"</w:delInstrText>
        </w:r>
        <w:r w:rsidRPr="00031C3C" w:rsidDel="00CF249A">
          <w:fldChar w:fldCharType="separate"/>
        </w:r>
        <w:r w:rsidRPr="00031C3C" w:rsidDel="00CF249A">
          <w:rPr>
            <w:rStyle w:val="Hyperlink"/>
          </w:rPr>
          <w:delText>the list on the Controller’s website</w:delText>
        </w:r>
        <w:r w:rsidRPr="00031C3C" w:rsidDel="00CF249A">
          <w:fldChar w:fldCharType="end"/>
        </w:r>
        <w:r w:rsidRPr="00031C3C" w:rsidDel="00CF249A">
          <w:delText>, complete and submit it to Payroll Services within 30 days of the benefit being provided to the employee.</w:delText>
        </w:r>
      </w:del>
    </w:p>
    <w:p w14:paraId="61DE15ED" w14:textId="1120653E" w:rsidR="00031C3C" w:rsidRPr="00031C3C" w:rsidDel="00A71A06" w:rsidRDefault="00031C3C" w:rsidP="00243995">
      <w:pPr>
        <w:rPr>
          <w:del w:id="429" w:author="Ellen Rider" w:date="2026-03-10T15:34:00Z" w16du:dateUtc="2026-03-10T19:34:00Z"/>
        </w:rPr>
      </w:pPr>
      <w:del w:id="430" w:author="Ellen Rider" w:date="2026-03-10T15:34:00Z" w16du:dateUtc="2026-03-10T19:34:00Z">
        <w:r w:rsidRPr="00031C3C" w:rsidDel="00A71A06">
          <w:rPr>
            <w:b/>
            <w:bCs/>
          </w:rPr>
          <w:delText>INDEPENDENT CONTRACTORS &amp; EMPLOYER-EMPLOYEE RELATIONSHIPS</w:delText>
        </w:r>
      </w:del>
    </w:p>
    <w:p w14:paraId="1FFC19EA" w14:textId="6C76B36A" w:rsidR="00031C3C" w:rsidRPr="00031C3C" w:rsidDel="00A71A06" w:rsidRDefault="00031C3C" w:rsidP="00243995">
      <w:pPr>
        <w:numPr>
          <w:ilvl w:val="0"/>
          <w:numId w:val="21"/>
        </w:numPr>
        <w:rPr>
          <w:del w:id="431" w:author="Ellen Rider" w:date="2026-03-10T15:34:00Z" w16du:dateUtc="2026-03-10T19:34:00Z"/>
        </w:rPr>
      </w:pPr>
      <w:del w:id="432" w:author="Ellen Rider" w:date="2026-03-10T15:34:00Z" w16du:dateUtc="2026-03-10T19:34:00Z">
        <w:r w:rsidRPr="00031C3C" w:rsidDel="00A71A06">
          <w:delText>The University processes expenditures for personal services of individuals and business entities through one of two methods -- employee appointments via the payroll system or contractual services via purchase orders or contracts. Departments should consult University’s Purchasing Policy for guidance in selecting between the two methods. The Purchasing Department’s Presentation on Contractual Services as well as the Independent Contractor Checklist may also prove helpful in making these determinations.</w:delText>
        </w:r>
      </w:del>
    </w:p>
    <w:p w14:paraId="7EFAECCD" w14:textId="07398B94" w:rsidR="00A71A06" w:rsidRPr="009513E5" w:rsidRDefault="00A71A06" w:rsidP="00243995">
      <w:pPr>
        <w:rPr>
          <w:ins w:id="433" w:author="Ellen Rider" w:date="2026-03-10T15:34:00Z" w16du:dateUtc="2026-03-10T19:34:00Z"/>
          <w:b/>
          <w:bCs/>
        </w:rPr>
      </w:pPr>
      <w:ins w:id="434" w:author="Ellen Rider" w:date="2026-03-10T15:34:00Z" w16du:dateUtc="2026-03-10T19:34:00Z">
        <w:r w:rsidRPr="003B7375">
          <w:rPr>
            <w:b/>
            <w:bCs/>
          </w:rPr>
          <w:t>I</w:t>
        </w:r>
      </w:ins>
      <w:ins w:id="435" w:author="Ellen Rider" w:date="2026-03-10T15:35:00Z" w16du:dateUtc="2026-03-10T19:35:00Z">
        <w:r>
          <w:rPr>
            <w:b/>
            <w:bCs/>
          </w:rPr>
          <w:t>II</w:t>
        </w:r>
      </w:ins>
      <w:ins w:id="436" w:author="Ellen Rider" w:date="2026-03-10T15:34:00Z" w16du:dateUtc="2026-03-10T19:34:00Z">
        <w:r w:rsidRPr="003B7375">
          <w:rPr>
            <w:b/>
            <w:bCs/>
          </w:rPr>
          <w:t xml:space="preserve">.  </w:t>
        </w:r>
      </w:ins>
      <w:ins w:id="437" w:author="Ellen Rider" w:date="2026-03-10T15:35:00Z" w16du:dateUtc="2026-03-10T19:35:00Z">
        <w:r>
          <w:rPr>
            <w:b/>
            <w:bCs/>
          </w:rPr>
          <w:t>LEGAL SUPPORT, JUSTIFICATION, AND REVIEW OF THIS POLICY</w:t>
        </w:r>
      </w:ins>
    </w:p>
    <w:p w14:paraId="6818289B" w14:textId="10FBA568" w:rsidR="00243995" w:rsidRDefault="00243995" w:rsidP="00243995">
      <w:pPr>
        <w:numPr>
          <w:ilvl w:val="0"/>
          <w:numId w:val="1"/>
        </w:numPr>
        <w:rPr>
          <w:ins w:id="438" w:author="Arthur Wiedinger" w:date="2026-04-06T10:47:00Z" w16du:dateUtc="2026-04-06T14:47:00Z"/>
        </w:rPr>
      </w:pPr>
      <w:ins w:id="439" w:author="Ellen Rider" w:date="2026-03-10T15:39:00Z" w16du:dateUtc="2026-03-10T19:39:00Z">
        <w:r w:rsidRPr="00C92A8C">
          <w:t>This policy is established pursuant to applicable federal and state laws governing wages, taxation, and employment, including but not limited to</w:t>
        </w:r>
        <w:r>
          <w:t>:</w:t>
        </w:r>
      </w:ins>
    </w:p>
    <w:p w14:paraId="66252EEF" w14:textId="0D27EE49" w:rsidR="005A755B" w:rsidRDefault="00CF5211" w:rsidP="000B16CD">
      <w:pPr>
        <w:spacing w:after="0" w:line="240" w:lineRule="auto"/>
        <w:ind w:left="720"/>
        <w:rPr>
          <w:ins w:id="440" w:author="Arthur Wiedinger" w:date="2026-04-10T16:08:00Z" w16du:dateUtc="2026-04-10T20:08:00Z"/>
        </w:rPr>
        <w:pPrChange w:id="441" w:author="Arthur Wiedinger" w:date="2026-04-10T16:09:00Z" w16du:dateUtc="2026-04-10T20:09:00Z">
          <w:pPr>
            <w:ind w:left="720"/>
          </w:pPr>
        </w:pPrChange>
      </w:pPr>
      <w:ins w:id="442" w:author="Betsy Miller" w:date="2026-04-10T15:11:00Z" w16du:dateUtc="2026-04-10T19:11:00Z">
        <w:r w:rsidRPr="00031C3C">
          <w:t xml:space="preserve">Florida Statute 110.113 </w:t>
        </w:r>
        <w:r w:rsidRPr="00031C3C">
          <w:br/>
          <w:t xml:space="preserve">Florida Statute 110.122 </w:t>
        </w:r>
        <w:r w:rsidRPr="00031C3C">
          <w:br/>
          <w:t xml:space="preserve">Florida Statute 122.12 </w:t>
        </w:r>
        <w:r w:rsidRPr="00031C3C">
          <w:br/>
          <w:t>Fair Labor Standards Act (FLSA)</w:t>
        </w:r>
      </w:ins>
    </w:p>
    <w:p w14:paraId="0DD692BC" w14:textId="356A50C9" w:rsidR="00DE1B67" w:rsidRDefault="00DE1B67" w:rsidP="000B16CD">
      <w:pPr>
        <w:spacing w:after="0" w:line="240" w:lineRule="auto"/>
        <w:rPr>
          <w:ins w:id="443" w:author="Arthur Wiedinger" w:date="2026-04-10T16:08:00Z" w16du:dateUtc="2026-04-10T20:08:00Z"/>
        </w:rPr>
      </w:pPr>
      <w:r>
        <w:t xml:space="preserve">              </w:t>
      </w:r>
      <w:ins w:id="444" w:author="Arthur Wiedinger" w:date="2026-04-10T16:08:00Z" w16du:dateUtc="2026-04-10T20:08:00Z">
        <w:r>
          <w:t xml:space="preserve">  </w:t>
        </w:r>
        <w:r>
          <w:t xml:space="preserve">BOG 1.001(5)(a) </w:t>
        </w:r>
      </w:ins>
    </w:p>
    <w:p w14:paraId="7BC7E0A1" w14:textId="77777777" w:rsidR="00DE1B67" w:rsidRPr="00031C3C" w:rsidRDefault="00DE1B67" w:rsidP="000B16CD">
      <w:pPr>
        <w:spacing w:after="0" w:line="240" w:lineRule="auto"/>
        <w:rPr>
          <w:ins w:id="445" w:author="Arthur Wiedinger" w:date="2026-04-10T16:08:00Z" w16du:dateUtc="2026-04-10T20:08:00Z"/>
        </w:rPr>
      </w:pPr>
    </w:p>
    <w:p w14:paraId="6A7A1A9C" w14:textId="77777777" w:rsidR="00DE1B67" w:rsidRPr="00115F4E" w:rsidDel="00A71A06" w:rsidRDefault="00DE1B67">
      <w:pPr>
        <w:ind w:left="720"/>
        <w:rPr>
          <w:ins w:id="446" w:author="Arthur Wiedinger" w:date="2026-04-06T10:47:00Z" w16du:dateUtc="2026-04-06T14:47:00Z"/>
          <w:strike/>
        </w:rPr>
        <w:pPrChange w:id="447" w:author="Betsy Miller" w:date="2026-04-10T15:11:00Z" w16du:dateUtc="2026-04-10T19:11:00Z">
          <w:pPr/>
        </w:pPrChange>
      </w:pPr>
    </w:p>
    <w:p w14:paraId="03108AA3" w14:textId="77777777" w:rsidR="005A755B" w:rsidRDefault="005A755B">
      <w:pPr>
        <w:ind w:left="720"/>
        <w:rPr>
          <w:ins w:id="448" w:author="Ellen Rider" w:date="2026-03-10T15:39:00Z" w16du:dateUtc="2026-03-10T19:39:00Z"/>
        </w:rPr>
        <w:pPrChange w:id="449" w:author="Arthur Wiedinger" w:date="2026-04-06T10:47:00Z" w16du:dateUtc="2026-04-06T14:47:00Z">
          <w:pPr>
            <w:numPr>
              <w:numId w:val="1"/>
            </w:numPr>
            <w:tabs>
              <w:tab w:val="num" w:pos="720"/>
            </w:tabs>
            <w:ind w:left="720" w:hanging="360"/>
          </w:pPr>
        </w:pPrChange>
      </w:pPr>
    </w:p>
    <w:p w14:paraId="0364B209" w14:textId="77777777" w:rsidR="008102BB" w:rsidRDefault="008102BB"/>
    <w:sectPr w:rsidR="008102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29B7" w14:textId="77777777" w:rsidR="009174B2" w:rsidRDefault="009174B2" w:rsidP="0091453F">
      <w:pPr>
        <w:spacing w:after="0" w:line="240" w:lineRule="auto"/>
      </w:pPr>
      <w:r>
        <w:separator/>
      </w:r>
    </w:p>
  </w:endnote>
  <w:endnote w:type="continuationSeparator" w:id="0">
    <w:p w14:paraId="1F532342" w14:textId="77777777" w:rsidR="009174B2" w:rsidRDefault="009174B2" w:rsidP="0091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450" w:author="Arthur Wiedinger" w:date="2026-04-06T09:36:00Z"/>
  <w:sdt>
    <w:sdtPr>
      <w:id w:val="-3978057"/>
      <w:docPartObj>
        <w:docPartGallery w:val="Page Numbers (Bottom of Page)"/>
        <w:docPartUnique/>
      </w:docPartObj>
    </w:sdtPr>
    <w:sdtEndPr>
      <w:rPr>
        <w:noProof/>
      </w:rPr>
    </w:sdtEndPr>
    <w:sdtContent>
      <w:customXmlInsRangeEnd w:id="450"/>
      <w:p w14:paraId="2514DE39" w14:textId="063D7C9D" w:rsidR="0091453F" w:rsidRDefault="0091453F">
        <w:pPr>
          <w:pStyle w:val="Footer"/>
          <w:jc w:val="center"/>
          <w:rPr>
            <w:ins w:id="451" w:author="Arthur Wiedinger" w:date="2026-04-06T09:36:00Z" w16du:dateUtc="2026-04-06T13:36:00Z"/>
          </w:rPr>
        </w:pPr>
        <w:ins w:id="452" w:author="Arthur Wiedinger" w:date="2026-04-06T09:36:00Z" w16du:dateUtc="2026-04-06T13:36:00Z">
          <w:r>
            <w:fldChar w:fldCharType="begin"/>
          </w:r>
          <w:r>
            <w:instrText xml:space="preserve"> PAGE   \* MERGEFORMAT </w:instrText>
          </w:r>
          <w:r>
            <w:fldChar w:fldCharType="separate"/>
          </w:r>
          <w:r>
            <w:rPr>
              <w:noProof/>
            </w:rPr>
            <w:t>2</w:t>
          </w:r>
          <w:r>
            <w:rPr>
              <w:noProof/>
            </w:rPr>
            <w:fldChar w:fldCharType="end"/>
          </w:r>
        </w:ins>
      </w:p>
      <w:customXmlInsRangeStart w:id="453" w:author="Arthur Wiedinger" w:date="2026-04-06T09:36:00Z"/>
    </w:sdtContent>
  </w:sdt>
  <w:customXmlInsRangeEnd w:id="453"/>
  <w:p w14:paraId="2373B2EF" w14:textId="77777777" w:rsidR="0091453F" w:rsidRDefault="0091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0D26" w14:textId="77777777" w:rsidR="009174B2" w:rsidRDefault="009174B2" w:rsidP="0091453F">
      <w:pPr>
        <w:spacing w:after="0" w:line="240" w:lineRule="auto"/>
      </w:pPr>
      <w:r>
        <w:separator/>
      </w:r>
    </w:p>
  </w:footnote>
  <w:footnote w:type="continuationSeparator" w:id="0">
    <w:p w14:paraId="60F97358" w14:textId="77777777" w:rsidR="009174B2" w:rsidRDefault="009174B2" w:rsidP="0091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A49"/>
    <w:multiLevelType w:val="hybridMultilevel"/>
    <w:tmpl w:val="AD8C467C"/>
    <w:lvl w:ilvl="0" w:tplc="38F815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65387"/>
    <w:multiLevelType w:val="multilevel"/>
    <w:tmpl w:val="4286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E3D85"/>
    <w:multiLevelType w:val="multilevel"/>
    <w:tmpl w:val="420AFD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D566A"/>
    <w:multiLevelType w:val="multilevel"/>
    <w:tmpl w:val="B29A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E3368"/>
    <w:multiLevelType w:val="hybridMultilevel"/>
    <w:tmpl w:val="F3F6B83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E5A0E06"/>
    <w:multiLevelType w:val="hybridMultilevel"/>
    <w:tmpl w:val="EB8866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EC33FE"/>
    <w:multiLevelType w:val="multilevel"/>
    <w:tmpl w:val="87A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F4A7B"/>
    <w:multiLevelType w:val="multilevel"/>
    <w:tmpl w:val="2686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64DCE"/>
    <w:multiLevelType w:val="multilevel"/>
    <w:tmpl w:val="455C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64151"/>
    <w:multiLevelType w:val="multilevel"/>
    <w:tmpl w:val="FA76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F13D6"/>
    <w:multiLevelType w:val="multilevel"/>
    <w:tmpl w:val="6EF8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75D0F"/>
    <w:multiLevelType w:val="multilevel"/>
    <w:tmpl w:val="895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A758B"/>
    <w:multiLevelType w:val="hybridMultilevel"/>
    <w:tmpl w:val="56F2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D5A4B"/>
    <w:multiLevelType w:val="multilevel"/>
    <w:tmpl w:val="6B54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E3C7C"/>
    <w:multiLevelType w:val="multilevel"/>
    <w:tmpl w:val="20024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F2065"/>
    <w:multiLevelType w:val="multilevel"/>
    <w:tmpl w:val="F71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665B3"/>
    <w:multiLevelType w:val="multilevel"/>
    <w:tmpl w:val="8E9C75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F1BC4"/>
    <w:multiLevelType w:val="multilevel"/>
    <w:tmpl w:val="6BF8A08C"/>
    <w:lvl w:ilvl="0">
      <w:start w:val="1"/>
      <w:numFmt w:val="decimal"/>
      <w:lvlText w:val="%1."/>
      <w:lvlJc w:val="left"/>
      <w:pPr>
        <w:tabs>
          <w:tab w:val="num" w:pos="720"/>
        </w:tabs>
        <w:ind w:left="720" w:hanging="360"/>
      </w:pPr>
      <w:rPr>
        <w:rFonts w:hint="default"/>
        <w:b w:val="0"/>
        <w:bCs w:val="0"/>
        <w:sz w:val="24"/>
        <w:szCs w:val="32"/>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F48C0"/>
    <w:multiLevelType w:val="multilevel"/>
    <w:tmpl w:val="59AC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04FD0"/>
    <w:multiLevelType w:val="multilevel"/>
    <w:tmpl w:val="5C10441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698B40D9"/>
    <w:multiLevelType w:val="multilevel"/>
    <w:tmpl w:val="18E6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475AE"/>
    <w:multiLevelType w:val="multilevel"/>
    <w:tmpl w:val="B5B0A0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53625"/>
    <w:multiLevelType w:val="multilevel"/>
    <w:tmpl w:val="420AFD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53000"/>
    <w:multiLevelType w:val="hybridMultilevel"/>
    <w:tmpl w:val="DE2CD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761266"/>
    <w:multiLevelType w:val="multilevel"/>
    <w:tmpl w:val="1484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2F65BC"/>
    <w:multiLevelType w:val="multilevel"/>
    <w:tmpl w:val="2F7884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6347B3"/>
    <w:multiLevelType w:val="multilevel"/>
    <w:tmpl w:val="CF06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9209A"/>
    <w:multiLevelType w:val="multilevel"/>
    <w:tmpl w:val="F92A5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525264">
    <w:abstractNumId w:val="7"/>
  </w:num>
  <w:num w:numId="2" w16cid:durableId="1218974542">
    <w:abstractNumId w:val="18"/>
  </w:num>
  <w:num w:numId="3" w16cid:durableId="1370454981">
    <w:abstractNumId w:val="15"/>
  </w:num>
  <w:num w:numId="4" w16cid:durableId="1574854424">
    <w:abstractNumId w:val="27"/>
  </w:num>
  <w:num w:numId="5" w16cid:durableId="467666088">
    <w:abstractNumId w:val="16"/>
  </w:num>
  <w:num w:numId="6" w16cid:durableId="1115949108">
    <w:abstractNumId w:val="14"/>
  </w:num>
  <w:num w:numId="7" w16cid:durableId="1074861526">
    <w:abstractNumId w:val="19"/>
  </w:num>
  <w:num w:numId="8" w16cid:durableId="729964284">
    <w:abstractNumId w:val="25"/>
  </w:num>
  <w:num w:numId="9" w16cid:durableId="1643080510">
    <w:abstractNumId w:val="8"/>
  </w:num>
  <w:num w:numId="10" w16cid:durableId="625163602">
    <w:abstractNumId w:val="24"/>
  </w:num>
  <w:num w:numId="11" w16cid:durableId="67769285">
    <w:abstractNumId w:val="9"/>
  </w:num>
  <w:num w:numId="12" w16cid:durableId="1451049028">
    <w:abstractNumId w:val="3"/>
  </w:num>
  <w:num w:numId="13" w16cid:durableId="1813791914">
    <w:abstractNumId w:val="11"/>
  </w:num>
  <w:num w:numId="14" w16cid:durableId="740250343">
    <w:abstractNumId w:val="26"/>
  </w:num>
  <w:num w:numId="15" w16cid:durableId="514265888">
    <w:abstractNumId w:val="6"/>
  </w:num>
  <w:num w:numId="16" w16cid:durableId="2021807313">
    <w:abstractNumId w:val="21"/>
  </w:num>
  <w:num w:numId="17" w16cid:durableId="621495485">
    <w:abstractNumId w:val="1"/>
  </w:num>
  <w:num w:numId="18" w16cid:durableId="1450784620">
    <w:abstractNumId w:val="13"/>
  </w:num>
  <w:num w:numId="19" w16cid:durableId="2131512599">
    <w:abstractNumId w:val="17"/>
  </w:num>
  <w:num w:numId="20" w16cid:durableId="2127044875">
    <w:abstractNumId w:val="10"/>
  </w:num>
  <w:num w:numId="21" w16cid:durableId="730006248">
    <w:abstractNumId w:val="20"/>
  </w:num>
  <w:num w:numId="22" w16cid:durableId="1098600868">
    <w:abstractNumId w:val="12"/>
  </w:num>
  <w:num w:numId="23" w16cid:durableId="897597331">
    <w:abstractNumId w:val="0"/>
  </w:num>
  <w:num w:numId="24" w16cid:durableId="887760410">
    <w:abstractNumId w:val="23"/>
  </w:num>
  <w:num w:numId="25" w16cid:durableId="124741471">
    <w:abstractNumId w:val="4"/>
  </w:num>
  <w:num w:numId="26" w16cid:durableId="1643191681">
    <w:abstractNumId w:val="2"/>
  </w:num>
  <w:num w:numId="27" w16cid:durableId="1001398539">
    <w:abstractNumId w:val="22"/>
  </w:num>
  <w:num w:numId="28" w16cid:durableId="49507797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thur Wiedinger">
    <w15:presenceInfo w15:providerId="AD" w15:userId="S::AWiedinger@fsu.edu::24268d0b-01d3-442a-92cc-80442988a436"/>
  </w15:person>
  <w15:person w15:author="Ellen Rider">
    <w15:presenceInfo w15:providerId="AD" w15:userId="S::eer23@fsu.edu::1341b57a-4399-4826-81dc-c2dea7db65ab"/>
  </w15:person>
  <w15:person w15:author="Betsy Miller">
    <w15:presenceInfo w15:providerId="AD" w15:userId="S::eck02@fsu.edu::d0daeeb5-3cb4-458f-ba99-73f382aea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3C"/>
    <w:rsid w:val="00031C3C"/>
    <w:rsid w:val="00085D41"/>
    <w:rsid w:val="000921ED"/>
    <w:rsid w:val="000B16CD"/>
    <w:rsid w:val="00115F4E"/>
    <w:rsid w:val="0023128F"/>
    <w:rsid w:val="00243995"/>
    <w:rsid w:val="00246D3B"/>
    <w:rsid w:val="002561A9"/>
    <w:rsid w:val="002B1524"/>
    <w:rsid w:val="002C1739"/>
    <w:rsid w:val="003B7375"/>
    <w:rsid w:val="003C66E7"/>
    <w:rsid w:val="0041797E"/>
    <w:rsid w:val="00464AD3"/>
    <w:rsid w:val="004C4054"/>
    <w:rsid w:val="00522448"/>
    <w:rsid w:val="005A755B"/>
    <w:rsid w:val="005E186D"/>
    <w:rsid w:val="006C4A62"/>
    <w:rsid w:val="006D537C"/>
    <w:rsid w:val="006E1208"/>
    <w:rsid w:val="007B5975"/>
    <w:rsid w:val="008036F2"/>
    <w:rsid w:val="008102BB"/>
    <w:rsid w:val="00827835"/>
    <w:rsid w:val="00877655"/>
    <w:rsid w:val="008A09E7"/>
    <w:rsid w:val="0091453F"/>
    <w:rsid w:val="009174B2"/>
    <w:rsid w:val="00932418"/>
    <w:rsid w:val="00936CFE"/>
    <w:rsid w:val="009617C1"/>
    <w:rsid w:val="00974837"/>
    <w:rsid w:val="00993A74"/>
    <w:rsid w:val="009F6CFE"/>
    <w:rsid w:val="00A029D5"/>
    <w:rsid w:val="00A326F4"/>
    <w:rsid w:val="00A508DE"/>
    <w:rsid w:val="00A71A06"/>
    <w:rsid w:val="00A85168"/>
    <w:rsid w:val="00AA240A"/>
    <w:rsid w:val="00AD062E"/>
    <w:rsid w:val="00B0347E"/>
    <w:rsid w:val="00B06F79"/>
    <w:rsid w:val="00B32273"/>
    <w:rsid w:val="00BB754F"/>
    <w:rsid w:val="00BD44C1"/>
    <w:rsid w:val="00C20BF6"/>
    <w:rsid w:val="00C60BC1"/>
    <w:rsid w:val="00CE4BA8"/>
    <w:rsid w:val="00CF249A"/>
    <w:rsid w:val="00CF5211"/>
    <w:rsid w:val="00D00EE0"/>
    <w:rsid w:val="00D84D04"/>
    <w:rsid w:val="00DE1B67"/>
    <w:rsid w:val="00E674ED"/>
    <w:rsid w:val="00E84113"/>
    <w:rsid w:val="00ED306A"/>
    <w:rsid w:val="00ED74E9"/>
    <w:rsid w:val="00EE039B"/>
    <w:rsid w:val="00F11946"/>
    <w:rsid w:val="00F243D5"/>
    <w:rsid w:val="00F4543C"/>
    <w:rsid w:val="00FA36D1"/>
    <w:rsid w:val="00FB2416"/>
    <w:rsid w:val="00FB269E"/>
    <w:rsid w:val="00FE07F1"/>
    <w:rsid w:val="00FE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F02D8"/>
  <w15:chartTrackingRefBased/>
  <w15:docId w15:val="{40B587F9-C462-4272-B525-16127CBE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C3C"/>
    <w:rPr>
      <w:rFonts w:eastAsiaTheme="majorEastAsia" w:cstheme="majorBidi"/>
      <w:color w:val="272727" w:themeColor="text1" w:themeTint="D8"/>
    </w:rPr>
  </w:style>
  <w:style w:type="paragraph" w:styleId="Title">
    <w:name w:val="Title"/>
    <w:basedOn w:val="Normal"/>
    <w:next w:val="Normal"/>
    <w:link w:val="TitleChar"/>
    <w:uiPriority w:val="10"/>
    <w:qFormat/>
    <w:rsid w:val="00031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C3C"/>
    <w:pPr>
      <w:spacing w:before="160"/>
      <w:jc w:val="center"/>
    </w:pPr>
    <w:rPr>
      <w:i/>
      <w:iCs/>
      <w:color w:val="404040" w:themeColor="text1" w:themeTint="BF"/>
    </w:rPr>
  </w:style>
  <w:style w:type="character" w:customStyle="1" w:styleId="QuoteChar">
    <w:name w:val="Quote Char"/>
    <w:basedOn w:val="DefaultParagraphFont"/>
    <w:link w:val="Quote"/>
    <w:uiPriority w:val="29"/>
    <w:rsid w:val="00031C3C"/>
    <w:rPr>
      <w:i/>
      <w:iCs/>
      <w:color w:val="404040" w:themeColor="text1" w:themeTint="BF"/>
    </w:rPr>
  </w:style>
  <w:style w:type="paragraph" w:styleId="ListParagraph">
    <w:name w:val="List Paragraph"/>
    <w:basedOn w:val="Normal"/>
    <w:uiPriority w:val="34"/>
    <w:qFormat/>
    <w:rsid w:val="00031C3C"/>
    <w:pPr>
      <w:ind w:left="720"/>
      <w:contextualSpacing/>
    </w:pPr>
  </w:style>
  <w:style w:type="character" w:styleId="IntenseEmphasis">
    <w:name w:val="Intense Emphasis"/>
    <w:basedOn w:val="DefaultParagraphFont"/>
    <w:uiPriority w:val="21"/>
    <w:qFormat/>
    <w:rsid w:val="00031C3C"/>
    <w:rPr>
      <w:i/>
      <w:iCs/>
      <w:color w:val="0F4761" w:themeColor="accent1" w:themeShade="BF"/>
    </w:rPr>
  </w:style>
  <w:style w:type="paragraph" w:styleId="IntenseQuote">
    <w:name w:val="Intense Quote"/>
    <w:basedOn w:val="Normal"/>
    <w:next w:val="Normal"/>
    <w:link w:val="IntenseQuoteChar"/>
    <w:uiPriority w:val="30"/>
    <w:qFormat/>
    <w:rsid w:val="00031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C3C"/>
    <w:rPr>
      <w:i/>
      <w:iCs/>
      <w:color w:val="0F4761" w:themeColor="accent1" w:themeShade="BF"/>
    </w:rPr>
  </w:style>
  <w:style w:type="character" w:styleId="IntenseReference">
    <w:name w:val="Intense Reference"/>
    <w:basedOn w:val="DefaultParagraphFont"/>
    <w:uiPriority w:val="32"/>
    <w:qFormat/>
    <w:rsid w:val="00031C3C"/>
    <w:rPr>
      <w:b/>
      <w:bCs/>
      <w:smallCaps/>
      <w:color w:val="0F4761" w:themeColor="accent1" w:themeShade="BF"/>
      <w:spacing w:val="5"/>
    </w:rPr>
  </w:style>
  <w:style w:type="character" w:styleId="Hyperlink">
    <w:name w:val="Hyperlink"/>
    <w:basedOn w:val="DefaultParagraphFont"/>
    <w:uiPriority w:val="99"/>
    <w:unhideWhenUsed/>
    <w:rsid w:val="00031C3C"/>
    <w:rPr>
      <w:color w:val="467886" w:themeColor="hyperlink"/>
      <w:u w:val="single"/>
    </w:rPr>
  </w:style>
  <w:style w:type="character" w:styleId="UnresolvedMention">
    <w:name w:val="Unresolved Mention"/>
    <w:basedOn w:val="DefaultParagraphFont"/>
    <w:uiPriority w:val="99"/>
    <w:semiHidden/>
    <w:unhideWhenUsed/>
    <w:rsid w:val="00031C3C"/>
    <w:rPr>
      <w:color w:val="605E5C"/>
      <w:shd w:val="clear" w:color="auto" w:fill="E1DFDD"/>
    </w:rPr>
  </w:style>
  <w:style w:type="paragraph" w:styleId="Revision">
    <w:name w:val="Revision"/>
    <w:hidden/>
    <w:uiPriority w:val="99"/>
    <w:semiHidden/>
    <w:rsid w:val="00031C3C"/>
    <w:pPr>
      <w:spacing w:after="0" w:line="240" w:lineRule="auto"/>
    </w:pPr>
  </w:style>
  <w:style w:type="character" w:styleId="CommentReference">
    <w:name w:val="annotation reference"/>
    <w:basedOn w:val="DefaultParagraphFont"/>
    <w:uiPriority w:val="99"/>
    <w:semiHidden/>
    <w:unhideWhenUsed/>
    <w:rsid w:val="00974837"/>
    <w:rPr>
      <w:sz w:val="16"/>
      <w:szCs w:val="16"/>
    </w:rPr>
  </w:style>
  <w:style w:type="paragraph" w:styleId="CommentText">
    <w:name w:val="annotation text"/>
    <w:basedOn w:val="Normal"/>
    <w:link w:val="CommentTextChar"/>
    <w:uiPriority w:val="99"/>
    <w:unhideWhenUsed/>
    <w:rsid w:val="00974837"/>
    <w:pPr>
      <w:spacing w:line="240" w:lineRule="auto"/>
    </w:pPr>
    <w:rPr>
      <w:sz w:val="20"/>
      <w:szCs w:val="20"/>
    </w:rPr>
  </w:style>
  <w:style w:type="character" w:customStyle="1" w:styleId="CommentTextChar">
    <w:name w:val="Comment Text Char"/>
    <w:basedOn w:val="DefaultParagraphFont"/>
    <w:link w:val="CommentText"/>
    <w:uiPriority w:val="99"/>
    <w:rsid w:val="00974837"/>
    <w:rPr>
      <w:sz w:val="20"/>
      <w:szCs w:val="20"/>
    </w:rPr>
  </w:style>
  <w:style w:type="paragraph" w:styleId="CommentSubject">
    <w:name w:val="annotation subject"/>
    <w:basedOn w:val="CommentText"/>
    <w:next w:val="CommentText"/>
    <w:link w:val="CommentSubjectChar"/>
    <w:uiPriority w:val="99"/>
    <w:semiHidden/>
    <w:unhideWhenUsed/>
    <w:rsid w:val="00974837"/>
    <w:rPr>
      <w:b/>
      <w:bCs/>
    </w:rPr>
  </w:style>
  <w:style w:type="character" w:customStyle="1" w:styleId="CommentSubjectChar">
    <w:name w:val="Comment Subject Char"/>
    <w:basedOn w:val="CommentTextChar"/>
    <w:link w:val="CommentSubject"/>
    <w:uiPriority w:val="99"/>
    <w:semiHidden/>
    <w:rsid w:val="00974837"/>
    <w:rPr>
      <w:b/>
      <w:bCs/>
      <w:sz w:val="20"/>
      <w:szCs w:val="20"/>
    </w:rPr>
  </w:style>
  <w:style w:type="paragraph" w:styleId="Header">
    <w:name w:val="header"/>
    <w:basedOn w:val="Normal"/>
    <w:link w:val="HeaderChar"/>
    <w:uiPriority w:val="99"/>
    <w:unhideWhenUsed/>
    <w:rsid w:val="0091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53F"/>
  </w:style>
  <w:style w:type="paragraph" w:styleId="Footer">
    <w:name w:val="footer"/>
    <w:basedOn w:val="Normal"/>
    <w:link w:val="FooterChar"/>
    <w:uiPriority w:val="99"/>
    <w:unhideWhenUsed/>
    <w:rsid w:val="0091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4507</Words>
  <Characters>28080</Characters>
  <Application>Microsoft Office Word</Application>
  <DocSecurity>0</DocSecurity>
  <Lines>638</Lines>
  <Paragraphs>354</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Rider</dc:creator>
  <cp:keywords/>
  <dc:description/>
  <cp:lastModifiedBy>Arthur Wiedinger</cp:lastModifiedBy>
  <cp:revision>2</cp:revision>
  <dcterms:created xsi:type="dcterms:W3CDTF">2026-04-10T20:12:00Z</dcterms:created>
  <dcterms:modified xsi:type="dcterms:W3CDTF">2026-04-10T20:12:00Z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662a30e8-979f-431d-b70b-1dc3255e1b6d</vt:lpwstr>
  </property>
</Properties>
</file>