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E69F" w14:textId="77777777" w:rsidR="001F6DA2" w:rsidRPr="001F6DA2" w:rsidRDefault="001F6DA2" w:rsidP="001F6DA2">
      <w:r w:rsidRPr="001F6DA2">
        <w:t>4-OP-E-5 Emergency Management</w:t>
      </w:r>
    </w:p>
    <w:p w14:paraId="7F1E5A18" w14:textId="77777777" w:rsidR="001F6DA2" w:rsidRPr="001F6DA2" w:rsidRDefault="001F6DA2" w:rsidP="001F6DA2">
      <w:r w:rsidRPr="001F6DA2">
        <w:rPr>
          <w:b/>
          <w:bCs/>
        </w:rPr>
        <w:t>Responsible Executive:</w:t>
      </w:r>
      <w:r w:rsidRPr="001F6DA2">
        <w:rPr>
          <w:rFonts w:ascii="Arial" w:hAnsi="Arial" w:cs="Arial"/>
        </w:rPr>
        <w:t>​</w:t>
      </w:r>
      <w:r w:rsidRPr="001F6DA2">
        <w:t xml:space="preserve"> Finance and Administration</w:t>
      </w:r>
    </w:p>
    <w:p w14:paraId="4A734022" w14:textId="77777777" w:rsidR="001F6DA2" w:rsidRPr="001F6DA2" w:rsidRDefault="001F6DA2" w:rsidP="001F6DA2">
      <w:r w:rsidRPr="001F6DA2">
        <w:rPr>
          <w:b/>
          <w:bCs/>
        </w:rPr>
        <w:t>Approving Official:</w:t>
      </w:r>
      <w:r w:rsidRPr="001F6DA2">
        <w:t> Vice President for Finance and Administration</w:t>
      </w:r>
    </w:p>
    <w:p w14:paraId="4270241B" w14:textId="12F90AEA" w:rsidR="001F6DA2" w:rsidRPr="0047117E" w:rsidRDefault="001F6DA2" w:rsidP="001F6DA2">
      <w:r w:rsidRPr="001F6DA2">
        <w:rPr>
          <w:b/>
          <w:bCs/>
        </w:rPr>
        <w:t>Effective Date:</w:t>
      </w:r>
      <w:r w:rsidRPr="001F6DA2">
        <w:t> </w:t>
      </w:r>
      <w:r w:rsidRPr="0047117E">
        <w:rPr>
          <w:strike/>
          <w:rPrChange w:id="0" w:author="Arthur Wiedinger" w:date="2026-04-01T14:37:00Z" w16du:dateUtc="2026-04-01T18:37:00Z">
            <w:rPr/>
          </w:rPrChange>
        </w:rPr>
        <w:t>May 10, 2022</w:t>
      </w:r>
      <w:ins w:id="1" w:author="Arthur Wiedinger" w:date="2026-04-01T14:38:00Z" w16du:dateUtc="2026-04-01T18:38:00Z">
        <w:r w:rsidR="0047117E">
          <w:rPr>
            <w:strike/>
          </w:rPr>
          <w:t xml:space="preserve"> </w:t>
        </w:r>
        <w:r w:rsidR="0047117E" w:rsidRPr="0047117E">
          <w:rPr>
            <w:rPrChange w:id="2" w:author="Arthur Wiedinger" w:date="2026-04-01T14:38:00Z" w16du:dateUtc="2026-04-01T18:38:00Z">
              <w:rPr>
                <w:strike/>
              </w:rPr>
            </w:rPrChange>
          </w:rPr>
          <w:t>TBD</w:t>
        </w:r>
      </w:ins>
    </w:p>
    <w:p w14:paraId="6325EBC9" w14:textId="5ECA776A" w:rsidR="001F6DA2" w:rsidRPr="001F6DA2" w:rsidRDefault="001F6DA2" w:rsidP="001F6DA2">
      <w:r w:rsidRPr="001F6DA2">
        <w:rPr>
          <w:b/>
          <w:bCs/>
        </w:rPr>
        <w:t>Last Revision Date:</w:t>
      </w:r>
      <w:r w:rsidRPr="001F6DA2">
        <w:t> New, January 1, 2014, Amended 5/10/2022</w:t>
      </w:r>
      <w:ins w:id="3" w:author="Arthur Wiedinger" w:date="2026-04-01T14:38:00Z" w16du:dateUtc="2026-04-01T18:38:00Z">
        <w:r w:rsidR="0047117E">
          <w:t>, ___________</w:t>
        </w:r>
      </w:ins>
    </w:p>
    <w:p w14:paraId="40D35EE7" w14:textId="77777777" w:rsidR="001F6DA2" w:rsidRPr="001F6DA2" w:rsidRDefault="00E13DC2" w:rsidP="001F6DA2">
      <w:r>
        <w:pict w14:anchorId="0F5C851A">
          <v:rect id="_x0000_i1025" style="width:0;height:0" o:hralign="center" o:hrstd="t" o:hr="t" fillcolor="#a0a0a0" stroked="f"/>
        </w:pict>
      </w:r>
    </w:p>
    <w:p w14:paraId="07EC9871" w14:textId="77777777" w:rsidR="001F6DA2" w:rsidRPr="001F6DA2" w:rsidRDefault="001F6DA2" w:rsidP="001F6DA2">
      <w:r w:rsidRPr="001F6DA2">
        <w:rPr>
          <w:b/>
          <w:bCs/>
        </w:rPr>
        <w:t>I. Introduction</w:t>
      </w:r>
    </w:p>
    <w:p w14:paraId="1AA0D655" w14:textId="77777777" w:rsidR="001F6DA2" w:rsidRPr="001F6DA2" w:rsidRDefault="001F6DA2" w:rsidP="001F6DA2">
      <w:pPr>
        <w:numPr>
          <w:ilvl w:val="0"/>
          <w:numId w:val="1"/>
        </w:numPr>
      </w:pPr>
      <w:r w:rsidRPr="001F6DA2">
        <w:rPr>
          <w:b/>
          <w:bCs/>
        </w:rPr>
        <w:t>Objective</w:t>
      </w:r>
    </w:p>
    <w:p w14:paraId="274B45F5" w14:textId="77777777" w:rsidR="001F6DA2" w:rsidRPr="001F6DA2" w:rsidRDefault="001F6DA2" w:rsidP="001F6DA2">
      <w:pPr>
        <w:numPr>
          <w:ilvl w:val="0"/>
          <w:numId w:val="1"/>
        </w:numPr>
      </w:pPr>
      <w:r w:rsidRPr="001F6DA2">
        <w:t>To establish and maintain a framework by which the University prepares for, responds to, recovers from, and mitigates against the effects of a wide range of emergencies and disasters that could adversely affect the health, safety, and/or general welfare of its students, faculty, staff, visitors, and families.</w:t>
      </w:r>
    </w:p>
    <w:sdt>
      <w:sdtPr>
        <w:id w:val="1493754497"/>
        <w:lock w:val="contentLocked"/>
        <w:placeholder>
          <w:docPart w:val="DefaultPlaceholder_-1854013440"/>
        </w:placeholder>
        <w:group/>
      </w:sdtPr>
      <w:sdtEndPr/>
      <w:sdtContent>
        <w:p w14:paraId="0DC7A1FF" w14:textId="25B504C3" w:rsidR="001F6DA2" w:rsidRPr="001F6DA2" w:rsidRDefault="001F6DA2" w:rsidP="001F6DA2">
          <w:r w:rsidRPr="001F6DA2">
            <w:t xml:space="preserve">This policy </w:t>
          </w:r>
          <w:ins w:id="4" w:author="Curt Sommerhoff" w:date="2026-02-04T14:12:00Z">
            <w:r w:rsidR="1BB3DDE2">
              <w:t xml:space="preserve">establishes a designated Emergency Management </w:t>
            </w:r>
          </w:ins>
          <w:ins w:id="5" w:author="Curt Sommerhoff" w:date="2026-02-04T14:18:00Z">
            <w:r w:rsidR="71ED2484">
              <w:t>S</w:t>
            </w:r>
          </w:ins>
          <w:ins w:id="6" w:author="Curt Sommerhoff" w:date="2026-02-04T14:14:00Z">
            <w:r w:rsidR="053EC9DB">
              <w:t>ection within the Florida State University Pub</w:t>
            </w:r>
          </w:ins>
          <w:ins w:id="7" w:author="Curt Sommerhoff" w:date="2026-02-04T14:15:00Z">
            <w:r w:rsidR="053EC9DB">
              <w:t>lic</w:t>
            </w:r>
            <w:r w:rsidR="27D57AD9">
              <w:t xml:space="preserve"> </w:t>
            </w:r>
            <w:r w:rsidR="053EC9DB">
              <w:t xml:space="preserve">Safety </w:t>
            </w:r>
          </w:ins>
          <w:ins w:id="8" w:author="Curt Sommerhoff" w:date="2026-02-04T14:17:00Z">
            <w:r w:rsidR="5C6AD9D1">
              <w:t>D</w:t>
            </w:r>
          </w:ins>
          <w:ins w:id="9" w:author="Curt Sommerhoff" w:date="2026-02-04T14:15:00Z">
            <w:r w:rsidR="053EC9DB">
              <w:t xml:space="preserve">epartment that is empowered with the </w:t>
            </w:r>
            <w:r w:rsidR="474B9066">
              <w:t>authority</w:t>
            </w:r>
            <w:r w:rsidR="053EC9DB">
              <w:t xml:space="preserve"> to administer the Em</w:t>
            </w:r>
            <w:r w:rsidR="7E381F96">
              <w:t xml:space="preserve">ergency Management Program. </w:t>
            </w:r>
          </w:ins>
          <w:del w:id="10" w:author="Curt Sommerhoff" w:date="2026-02-04T14:16:00Z">
            <w:r w:rsidRPr="001F6DA2">
              <w:delText>serves as the administrative foundation for the Florida State University Emergency Management Program</w:delText>
            </w:r>
          </w:del>
          <w:commentRangeStart w:id="11"/>
          <w:commentRangeStart w:id="12"/>
          <w:del w:id="13" w:author="Curt Sommerhoff" w:date="2026-02-04T15:05:00Z">
            <w:r w:rsidRPr="001F6DA2">
              <w:delText>.</w:delText>
            </w:r>
          </w:del>
          <w:commentRangeEnd w:id="11"/>
          <w:r w:rsidRPr="001F6DA2">
            <w:rPr>
              <w:rStyle w:val="CommentReference"/>
              <w:sz w:val="24"/>
              <w:szCs w:val="24"/>
            </w:rPr>
            <w:commentReference w:id="11"/>
          </w:r>
          <w:commentRangeEnd w:id="12"/>
          <w:r w:rsidR="002D6BA8" w:rsidRPr="001F6DA2">
            <w:rPr>
              <w:rStyle w:val="CommentReference"/>
              <w:sz w:val="24"/>
              <w:szCs w:val="24"/>
            </w:rPr>
            <w:commentReference w:id="12"/>
          </w:r>
          <w:r w:rsidRPr="001F6DA2">
            <w:t xml:space="preserve"> This policy outlines the delegation of authority for Program implementation and the Program’s primary administrative responsibilities. This policy does not serve to outline</w:t>
          </w:r>
          <w:del w:id="14" w:author="Curt Sommerhoff" w:date="2026-02-03T11:44:00Z" w16du:dateUtc="2026-02-03T16:44:00Z">
            <w:r w:rsidRPr="001F6DA2" w:rsidDel="001F6DA2">
              <w:delText>’s</w:delText>
            </w:r>
          </w:del>
          <w:r w:rsidRPr="001F6DA2">
            <w:t xml:space="preserve"> roles and responsibilities during emergency operations; rather, such information is outlined in the Florida State University Comprehensive Emergency Management Plan and other emergency plan</w:t>
          </w:r>
          <w:ins w:id="15" w:author="Curt Sommerhoff" w:date="2026-02-03T11:44:00Z" w16du:dateUtc="2026-02-03T16:44:00Z">
            <w:r>
              <w:t>s</w:t>
            </w:r>
          </w:ins>
          <w:r w:rsidRPr="001F6DA2">
            <w:t>, policies, and procedures developed and maintained by departments across the University.</w:t>
          </w:r>
        </w:p>
      </w:sdtContent>
    </w:sdt>
    <w:p w14:paraId="3E9E6CE2" w14:textId="77777777" w:rsidR="001F6DA2" w:rsidRPr="001F6DA2" w:rsidRDefault="001F6DA2" w:rsidP="001F6DA2">
      <w:pPr>
        <w:numPr>
          <w:ilvl w:val="0"/>
          <w:numId w:val="1"/>
        </w:numPr>
      </w:pPr>
      <w:r w:rsidRPr="001F6DA2">
        <w:rPr>
          <w:b/>
          <w:bCs/>
        </w:rPr>
        <w:t>Overview</w:t>
      </w:r>
    </w:p>
    <w:p w14:paraId="5EC3EB3F" w14:textId="1F11DCC8" w:rsidR="001F6DA2" w:rsidRPr="001F6DA2" w:rsidRDefault="001F6DA2" w:rsidP="001F6DA2">
      <w:pPr>
        <w:numPr>
          <w:ilvl w:val="0"/>
          <w:numId w:val="1"/>
        </w:numPr>
      </w:pPr>
      <w:r w:rsidRPr="001F6DA2">
        <w:t xml:space="preserve">The Florida State University Emergency Management </w:t>
      </w:r>
      <w:del w:id="16" w:author="Curt Sommerhoff" w:date="2026-02-04T10:08:00Z" w16du:dateUtc="2026-02-04T15:08:00Z">
        <w:r w:rsidRPr="001F6DA2" w:rsidDel="00EC223C">
          <w:delText xml:space="preserve">Program </w:delText>
        </w:r>
      </w:del>
      <w:ins w:id="17" w:author="Curt Sommerhoff" w:date="2026-02-04T10:08:00Z" w16du:dateUtc="2026-02-04T15:08:00Z">
        <w:r w:rsidR="00EC223C">
          <w:t>Section</w:t>
        </w:r>
        <w:r w:rsidR="00EC223C" w:rsidRPr="001F6DA2">
          <w:t xml:space="preserve"> </w:t>
        </w:r>
      </w:ins>
      <w:r w:rsidRPr="001F6DA2">
        <w:t>facilitates the University's all-hazards emergency framework that drives preparedness, response, recovery and mitigation actions for a variety of emergency conditions. This is accomplished by a multi-</w:t>
      </w:r>
      <w:del w:id="18" w:author="Curt Sommerhoff" w:date="2026-02-03T11:44:00Z" w16du:dateUtc="2026-02-03T16:44:00Z">
        <w:r w:rsidRPr="001F6DA2" w:rsidDel="001F6DA2">
          <w:delText>facetted</w:delText>
        </w:r>
      </w:del>
      <w:ins w:id="19" w:author="Curt Sommerhoff" w:date="2026-02-03T11:44:00Z" w16du:dateUtc="2026-02-03T16:44:00Z">
        <w:r w:rsidRPr="001F6DA2">
          <w:t>faceted</w:t>
        </w:r>
      </w:ins>
      <w:r w:rsidRPr="001F6DA2">
        <w:t xml:space="preserve"> approach that includes engaging internal and external higher, lateral and subordinate stakeholders in plan development, training, exercises, outreach and activation of the emergency operations center.</w:t>
      </w:r>
    </w:p>
    <w:p w14:paraId="1D24C53A" w14:textId="77777777" w:rsidR="001F6DA2" w:rsidRPr="001F6DA2" w:rsidRDefault="001F6DA2" w:rsidP="001F6DA2">
      <w:r w:rsidRPr="001F6DA2">
        <w:t xml:space="preserve">With any crisis, it is understood that a state of emergency may need to be declared to respond to an event that has occurred or to free up campus resources to prepare for an impending hazard’s impact. The authority to declare a campus state of emergency rests </w:t>
      </w:r>
      <w:r w:rsidRPr="001F6DA2">
        <w:lastRenderedPageBreak/>
        <w:t>with the University President or designee in cooperation with the Florida Board of Governors and State officials.</w:t>
      </w:r>
    </w:p>
    <w:p w14:paraId="26AF06C8" w14:textId="77777777" w:rsidR="001F6DA2" w:rsidRPr="001F6DA2" w:rsidRDefault="001F6DA2" w:rsidP="001F6DA2">
      <w:r w:rsidRPr="001F6DA2">
        <w:rPr>
          <w:b/>
          <w:bCs/>
        </w:rPr>
        <w:t>II. Policy</w:t>
      </w:r>
    </w:p>
    <w:p w14:paraId="23A3EFCA" w14:textId="77777777" w:rsidR="001F6DA2" w:rsidRPr="001F6DA2" w:rsidRDefault="001F6DA2" w:rsidP="001F6DA2">
      <w:pPr>
        <w:numPr>
          <w:ilvl w:val="0"/>
          <w:numId w:val="2"/>
        </w:numPr>
      </w:pPr>
      <w:r w:rsidRPr="001F6DA2">
        <w:rPr>
          <w:b/>
          <w:bCs/>
        </w:rPr>
        <w:t>Authority and Responsibility</w:t>
      </w:r>
      <w:r w:rsidRPr="001F6DA2">
        <w:t> - Officials accountable for emergency management are:</w:t>
      </w:r>
    </w:p>
    <w:p w14:paraId="6332D6A5" w14:textId="77777777" w:rsidR="001F6DA2" w:rsidRPr="001F6DA2" w:rsidRDefault="001F6DA2" w:rsidP="001F6DA2">
      <w:pPr>
        <w:numPr>
          <w:ilvl w:val="1"/>
          <w:numId w:val="2"/>
        </w:numPr>
      </w:pPr>
      <w:r w:rsidRPr="001F6DA2">
        <w:rPr>
          <w:b/>
          <w:bCs/>
        </w:rPr>
        <w:t>FSU President</w:t>
      </w:r>
      <w:r w:rsidRPr="001F6DA2">
        <w:t>:</w:t>
      </w:r>
    </w:p>
    <w:p w14:paraId="306175F9" w14:textId="77777777" w:rsidR="001F6DA2" w:rsidRPr="001F6DA2" w:rsidRDefault="001F6DA2" w:rsidP="001F6DA2">
      <w:pPr>
        <w:numPr>
          <w:ilvl w:val="2"/>
          <w:numId w:val="2"/>
        </w:numPr>
      </w:pPr>
      <w:r w:rsidRPr="001F6DA2">
        <w:t>Provides assurance that FSU complies with applicable federal, state and local requirements related to emergency management.</w:t>
      </w:r>
    </w:p>
    <w:p w14:paraId="25F798DE" w14:textId="77777777" w:rsidR="001F6DA2" w:rsidRPr="001F6DA2" w:rsidRDefault="001F6DA2" w:rsidP="001F6DA2">
      <w:pPr>
        <w:numPr>
          <w:ilvl w:val="2"/>
          <w:numId w:val="2"/>
        </w:numPr>
      </w:pPr>
      <w:r w:rsidRPr="001F6DA2">
        <w:t>Maintains the authority to declare a campus state of emergency.</w:t>
      </w:r>
    </w:p>
    <w:p w14:paraId="26B03419" w14:textId="77777777" w:rsidR="001F6DA2" w:rsidRPr="001F6DA2" w:rsidRDefault="001F6DA2" w:rsidP="001F6DA2">
      <w:pPr>
        <w:numPr>
          <w:ilvl w:val="2"/>
          <w:numId w:val="2"/>
        </w:numPr>
      </w:pPr>
      <w:r w:rsidRPr="001F6DA2">
        <w:t>Maintains the authority to close all or portions of FSU properties.</w:t>
      </w:r>
    </w:p>
    <w:p w14:paraId="50CB6671" w14:textId="77777777" w:rsidR="001F6DA2" w:rsidRPr="001F6DA2" w:rsidRDefault="001F6DA2" w:rsidP="001F6DA2">
      <w:pPr>
        <w:numPr>
          <w:ilvl w:val="2"/>
          <w:numId w:val="2"/>
        </w:numPr>
      </w:pPr>
      <w:r w:rsidRPr="001F6DA2">
        <w:t>Promotes and supports FSU emergency management programs and initiatives.</w:t>
      </w:r>
    </w:p>
    <w:p w14:paraId="2625E235" w14:textId="5CFBDC87" w:rsidR="001F6DA2" w:rsidRPr="002D1110" w:rsidRDefault="001F6DA2" w:rsidP="001F6DA2">
      <w:pPr>
        <w:numPr>
          <w:ilvl w:val="2"/>
          <w:numId w:val="2"/>
        </w:numPr>
        <w:rPr>
          <w:ins w:id="20" w:author="Curt Sommerhoff" w:date="2026-02-04T14:26:00Z" w16du:dateUtc="2026-02-04T14:26:32Z"/>
        </w:rPr>
      </w:pPr>
      <w:r w:rsidRPr="002D1110">
        <w:t xml:space="preserve">Delegates to the </w:t>
      </w:r>
      <w:ins w:id="21" w:author="Curt Sommerhoff" w:date="2026-02-04T14:10:00Z">
        <w:r w:rsidR="26E95208" w:rsidRPr="002D1110">
          <w:t xml:space="preserve">Senior </w:t>
        </w:r>
      </w:ins>
      <w:r w:rsidRPr="002D1110">
        <w:t>Vice President of Finance &amp; Administration the authority for the development and management of FSU Emergency Management programs.</w:t>
      </w:r>
    </w:p>
    <w:p w14:paraId="3A21FA97" w14:textId="3AA70807" w:rsidR="416E4E27" w:rsidRDefault="416E4E27" w:rsidP="3A1249DB">
      <w:pPr>
        <w:numPr>
          <w:ilvl w:val="2"/>
          <w:numId w:val="2"/>
        </w:numPr>
      </w:pPr>
      <w:ins w:id="22" w:author="Curt Sommerhoff" w:date="2026-02-04T14:26:00Z">
        <w:r>
          <w:t xml:space="preserve">In the absence </w:t>
        </w:r>
      </w:ins>
      <w:ins w:id="23" w:author="Arthur Wiedinger" w:date="2026-04-01T16:23:00Z" w16du:dateUtc="2026-04-01T20:23:00Z">
        <w:r w:rsidR="00D92F40">
          <w:t>and unavailability</w:t>
        </w:r>
      </w:ins>
      <w:r w:rsidR="002D1110">
        <w:t xml:space="preserve"> </w:t>
      </w:r>
      <w:ins w:id="24" w:author="Curt Sommerhoff" w:date="2026-02-04T14:26:00Z">
        <w:r>
          <w:t>of the FSU President</w:t>
        </w:r>
      </w:ins>
      <w:ins w:id="25" w:author="Curt Sommerhoff" w:date="2026-02-04T14:27:00Z">
        <w:r>
          <w:t xml:space="preserve">, the above </w:t>
        </w:r>
      </w:ins>
      <w:ins w:id="26" w:author="Curt Sommerhoff" w:date="2026-02-04T14:28:00Z">
        <w:r w:rsidR="22B36D18">
          <w:t>authorities</w:t>
        </w:r>
      </w:ins>
      <w:ins w:id="27" w:author="Curt Sommerhoff" w:date="2026-02-04T14:27:00Z">
        <w:r>
          <w:t xml:space="preserve"> will be delegated to the Provost and Executive </w:t>
        </w:r>
        <w:r w:rsidR="02D5C13B">
          <w:t>Vice President for Academic Affairs</w:t>
        </w:r>
      </w:ins>
      <w:ins w:id="28" w:author="Curt Sommerhoff" w:date="2026-02-04T14:28:00Z">
        <w:r w:rsidR="063581F3">
          <w:t xml:space="preserve">, or </w:t>
        </w:r>
      </w:ins>
      <w:ins w:id="29" w:author="Curt Sommerhoff" w:date="2026-02-04T14:45:00Z">
        <w:r w:rsidR="4EAC3F49">
          <w:t>the President’s</w:t>
        </w:r>
      </w:ins>
      <w:ins w:id="30" w:author="Curt Sommerhoff" w:date="2026-02-04T14:28:00Z">
        <w:r w:rsidR="063581F3">
          <w:t xml:space="preserve"> </w:t>
        </w:r>
        <w:commentRangeStart w:id="31"/>
        <w:r w:rsidR="063581F3">
          <w:t>designee</w:t>
        </w:r>
      </w:ins>
      <w:commentRangeEnd w:id="31"/>
      <w:r w:rsidR="00D92F40">
        <w:rPr>
          <w:rStyle w:val="CommentReference"/>
          <w:sz w:val="24"/>
          <w:szCs w:val="24"/>
        </w:rPr>
        <w:commentReference w:id="31"/>
      </w:r>
      <w:ins w:id="32" w:author="Curt Sommerhoff" w:date="2026-02-04T14:28:00Z">
        <w:r w:rsidR="063581F3">
          <w:t>.</w:t>
        </w:r>
      </w:ins>
    </w:p>
    <w:p w14:paraId="1663C6FA" w14:textId="49E60EFB" w:rsidR="001F6DA2" w:rsidRPr="001F6DA2" w:rsidRDefault="399418F5" w:rsidP="001F6DA2">
      <w:pPr>
        <w:numPr>
          <w:ilvl w:val="1"/>
          <w:numId w:val="2"/>
        </w:numPr>
      </w:pPr>
      <w:ins w:id="33" w:author="Curt Sommerhoff" w:date="2026-02-04T14:06:00Z">
        <w:r w:rsidRPr="3A1249DB">
          <w:rPr>
            <w:b/>
            <w:bCs/>
          </w:rPr>
          <w:t>Sen</w:t>
        </w:r>
      </w:ins>
      <w:ins w:id="34" w:author="Curt Sommerhoff" w:date="2026-02-04T14:07:00Z">
        <w:r w:rsidRPr="3A1249DB">
          <w:rPr>
            <w:b/>
            <w:bCs/>
          </w:rPr>
          <w:t xml:space="preserve">ior </w:t>
        </w:r>
      </w:ins>
      <w:r w:rsidR="001F6DA2" w:rsidRPr="001F6DA2">
        <w:rPr>
          <w:b/>
          <w:bCs/>
        </w:rPr>
        <w:t>Vice President for Finance &amp; Administration:</w:t>
      </w:r>
    </w:p>
    <w:p w14:paraId="0CD50F62" w14:textId="77777777" w:rsidR="001F6DA2" w:rsidRPr="001F6DA2" w:rsidRDefault="001F6DA2" w:rsidP="001F6DA2">
      <w:pPr>
        <w:numPr>
          <w:ilvl w:val="2"/>
          <w:numId w:val="2"/>
        </w:numPr>
      </w:pPr>
      <w:r w:rsidRPr="001F6DA2">
        <w:t>Provides resources to support Emergency Management initiatives, programs and emergency operations.</w:t>
      </w:r>
    </w:p>
    <w:p w14:paraId="64BBDCAB" w14:textId="77777777" w:rsidR="001F6DA2" w:rsidRPr="001F6DA2" w:rsidRDefault="001F6DA2" w:rsidP="001F6DA2">
      <w:pPr>
        <w:numPr>
          <w:ilvl w:val="2"/>
          <w:numId w:val="2"/>
        </w:numPr>
      </w:pPr>
      <w:r w:rsidRPr="001F6DA2">
        <w:t>Promotes and supports FSU Emergency Management programs and initiatives.</w:t>
      </w:r>
    </w:p>
    <w:p w14:paraId="160D838F" w14:textId="77777777" w:rsidR="001F6DA2" w:rsidRPr="001F6DA2" w:rsidRDefault="001F6DA2" w:rsidP="001F6DA2">
      <w:pPr>
        <w:numPr>
          <w:ilvl w:val="2"/>
          <w:numId w:val="2"/>
        </w:numPr>
      </w:pPr>
      <w:r w:rsidRPr="001F6DA2">
        <w:t>Chairs the Executive Policy Group (EPG), charged with protective action decision-making and prioritizing emergency objectives.</w:t>
      </w:r>
    </w:p>
    <w:p w14:paraId="1F7CCCF5" w14:textId="20091DA3" w:rsidR="001F6DA2" w:rsidRPr="001F6DA2" w:rsidRDefault="001F6DA2" w:rsidP="001F6DA2">
      <w:pPr>
        <w:numPr>
          <w:ilvl w:val="2"/>
          <w:numId w:val="2"/>
        </w:numPr>
      </w:pPr>
      <w:r w:rsidRPr="001F6DA2">
        <w:t>Delegates to the FSU Ass</w:t>
      </w:r>
      <w:del w:id="35" w:author="Curt Sommerhoff" w:date="2026-02-04T14:09:00Z">
        <w:r w:rsidRPr="001F6DA2">
          <w:delText xml:space="preserve">ociate </w:delText>
        </w:r>
      </w:del>
      <w:ins w:id="36" w:author="Curt Sommerhoff" w:date="2026-02-04T14:09:00Z">
        <w:r w:rsidR="3F8CD1AE">
          <w:t xml:space="preserve">istant </w:t>
        </w:r>
      </w:ins>
      <w:r w:rsidRPr="001F6DA2">
        <w:t>Vice President of Public Safety the authority for the development and management of FSU Emergency Management programs.</w:t>
      </w:r>
    </w:p>
    <w:p w14:paraId="11CF9BD6" w14:textId="5866CA44" w:rsidR="001F6DA2" w:rsidRPr="001F6DA2" w:rsidRDefault="001F6DA2" w:rsidP="001F6DA2">
      <w:pPr>
        <w:numPr>
          <w:ilvl w:val="2"/>
          <w:numId w:val="2"/>
        </w:numPr>
        <w:rPr>
          <w:ins w:id="37" w:author="Curt Sommerhoff" w:date="2026-02-04T14:30:00Z" w16du:dateUtc="2026-02-04T14:30:20Z"/>
        </w:rPr>
      </w:pPr>
      <w:r w:rsidRPr="001F6DA2">
        <w:t xml:space="preserve">Delegates to leadership of satellite and regional campuses and properties the operational and administrative authority to address the hazards that threaten the campuses’ population and assets, in </w:t>
      </w:r>
      <w:r w:rsidRPr="001F6DA2">
        <w:lastRenderedPageBreak/>
        <w:t xml:space="preserve">accordance with the University-wide Emergency Management </w:t>
      </w:r>
      <w:ins w:id="38" w:author="Arthur Wiedinger" w:date="2026-04-01T16:15:00Z" w16du:dateUtc="2026-04-01T20:15:00Z">
        <w:r w:rsidR="002D1110">
          <w:t>a</w:t>
        </w:r>
      </w:ins>
      <w:r w:rsidRPr="001F6DA2">
        <w:t>program.</w:t>
      </w:r>
    </w:p>
    <w:p w14:paraId="7CC4ED24" w14:textId="7A00621F" w:rsidR="331F6F03" w:rsidRDefault="331F6F03" w:rsidP="3A1249DB">
      <w:pPr>
        <w:numPr>
          <w:ilvl w:val="2"/>
          <w:numId w:val="2"/>
        </w:numPr>
      </w:pPr>
      <w:ins w:id="39" w:author="Curt Sommerhoff" w:date="2026-02-04T14:31:00Z">
        <w:r>
          <w:t>In the absenc</w:t>
        </w:r>
      </w:ins>
      <w:r w:rsidR="002D1110">
        <w:t xml:space="preserve">e </w:t>
      </w:r>
      <w:ins w:id="40" w:author="Arthur Wiedinger" w:date="2026-04-01T16:16:00Z" w16du:dateUtc="2026-04-01T20:16:00Z">
        <w:r w:rsidR="002D1110">
          <w:t xml:space="preserve">and unavailability </w:t>
        </w:r>
      </w:ins>
      <w:ins w:id="41" w:author="Curt Sommerhoff" w:date="2026-02-04T14:31:00Z">
        <w:r>
          <w:t xml:space="preserve">of the Senior Vice President for Finance and Administration, the above authorities </w:t>
        </w:r>
      </w:ins>
      <w:r w:rsidR="002D1110">
        <w:t>will</w:t>
      </w:r>
      <w:ins w:id="42" w:author="Arthur Wiedinger" w:date="2026-04-01T16:18:00Z" w16du:dateUtc="2026-04-01T20:18:00Z">
        <w:r w:rsidR="002D1110">
          <w:t xml:space="preserve"> return</w:t>
        </w:r>
      </w:ins>
      <w:r w:rsidR="002D1110">
        <w:t xml:space="preserve">  </w:t>
      </w:r>
      <w:commentRangeStart w:id="43"/>
      <w:ins w:id="44" w:author="Curt Sommerhoff" w:date="2026-02-04T14:31:00Z">
        <w:r w:rsidRPr="002D1110">
          <w:rPr>
            <w:strike/>
          </w:rPr>
          <w:t>be</w:t>
        </w:r>
      </w:ins>
      <w:commentRangeEnd w:id="43"/>
      <w:r w:rsidR="009964B5" w:rsidRPr="002D1110">
        <w:rPr>
          <w:rStyle w:val="CommentReference"/>
          <w:strike/>
          <w:sz w:val="24"/>
          <w:szCs w:val="24"/>
        </w:rPr>
        <w:commentReference w:id="43"/>
      </w:r>
      <w:ins w:id="45" w:author="Curt Sommerhoff" w:date="2026-02-04T14:31:00Z">
        <w:r w:rsidRPr="002D1110">
          <w:rPr>
            <w:strike/>
          </w:rPr>
          <w:t xml:space="preserve"> delegated</w:t>
        </w:r>
        <w:r w:rsidRPr="002D1110">
          <w:rPr>
            <w:strike/>
            <w:rPrChange w:id="46" w:author="Arthur Wiedinger" w:date="2026-04-01T16:17:00Z" w16du:dateUtc="2026-04-01T20:17:00Z">
              <w:rPr/>
            </w:rPrChange>
          </w:rPr>
          <w:t xml:space="preserve"> </w:t>
        </w:r>
      </w:ins>
      <w:ins w:id="47" w:author="Curt Sommerhoff" w:date="2026-02-04T14:32:00Z">
        <w:r>
          <w:t xml:space="preserve">to the FSU President or </w:t>
        </w:r>
      </w:ins>
      <w:r w:rsidR="002D1110">
        <w:t xml:space="preserve">be delegated to </w:t>
      </w:r>
      <w:ins w:id="48" w:author="Curt Sommerhoff" w:date="2026-02-04T14:45:00Z">
        <w:r w:rsidR="07CF8D72">
          <w:t xml:space="preserve">the Senior Vice President's </w:t>
        </w:r>
      </w:ins>
      <w:ins w:id="49" w:author="Curt Sommerhoff" w:date="2026-02-04T14:32:00Z">
        <w:r>
          <w:t>designe</w:t>
        </w:r>
        <w:r w:rsidR="6965D3C7">
          <w:t>e.</w:t>
        </w:r>
      </w:ins>
    </w:p>
    <w:p w14:paraId="649A297F" w14:textId="77777777" w:rsidR="001F6DA2" w:rsidRPr="001F6DA2" w:rsidRDefault="001F6DA2" w:rsidP="001F6DA2">
      <w:pPr>
        <w:numPr>
          <w:ilvl w:val="1"/>
          <w:numId w:val="2"/>
        </w:numPr>
      </w:pPr>
      <w:r w:rsidRPr="001F6DA2">
        <w:rPr>
          <w:b/>
          <w:bCs/>
        </w:rPr>
        <w:t xml:space="preserve">Assistant Vice President for Public Safety </w:t>
      </w:r>
      <w:del w:id="50" w:author="Curt Sommerhoff" w:date="2026-02-04T14:37:00Z">
        <w:r w:rsidRPr="001F6DA2">
          <w:rPr>
            <w:b/>
            <w:bCs/>
          </w:rPr>
          <w:delText xml:space="preserve">and Chief of </w:delText>
        </w:r>
        <w:commentRangeStart w:id="51"/>
        <w:r w:rsidRPr="001F6DA2">
          <w:rPr>
            <w:b/>
            <w:bCs/>
          </w:rPr>
          <w:delText>Police</w:delText>
        </w:r>
      </w:del>
      <w:commentRangeEnd w:id="51"/>
      <w:r w:rsidR="009964B5" w:rsidRPr="001F6DA2">
        <w:rPr>
          <w:rStyle w:val="CommentReference"/>
          <w:b/>
          <w:bCs/>
          <w:sz w:val="24"/>
          <w:szCs w:val="24"/>
        </w:rPr>
        <w:commentReference w:id="51"/>
      </w:r>
      <w:r w:rsidRPr="001F6DA2">
        <w:rPr>
          <w:b/>
          <w:bCs/>
        </w:rPr>
        <w:t>:</w:t>
      </w:r>
    </w:p>
    <w:p w14:paraId="0936D54A" w14:textId="77777777" w:rsidR="001F6DA2" w:rsidRPr="001F6DA2" w:rsidRDefault="001F6DA2" w:rsidP="001F6DA2">
      <w:pPr>
        <w:numPr>
          <w:ilvl w:val="2"/>
          <w:numId w:val="2"/>
        </w:numPr>
      </w:pPr>
      <w:r w:rsidRPr="001F6DA2">
        <w:t>Provides leadership and guidance in the implementation of emergency management initiatives across all FSU locations.</w:t>
      </w:r>
    </w:p>
    <w:p w14:paraId="17A13DCB" w14:textId="77777777" w:rsidR="001F6DA2" w:rsidRPr="001F6DA2" w:rsidRDefault="001F6DA2" w:rsidP="001F6DA2">
      <w:pPr>
        <w:numPr>
          <w:ilvl w:val="2"/>
          <w:numId w:val="2"/>
        </w:numPr>
      </w:pPr>
      <w:r w:rsidRPr="001F6DA2">
        <w:t>Provides resources to support FSU Emergency Management initiatives, programs and emergency operations.</w:t>
      </w:r>
    </w:p>
    <w:p w14:paraId="1FCC5A48" w14:textId="30D4BD23" w:rsidR="001F6DA2" w:rsidRPr="001F6DA2" w:rsidRDefault="001F6DA2" w:rsidP="001F6DA2">
      <w:pPr>
        <w:numPr>
          <w:ilvl w:val="2"/>
          <w:numId w:val="2"/>
        </w:numPr>
      </w:pPr>
      <w:r w:rsidRPr="001F6DA2">
        <w:t>Co-chairs the Executive Policy Group</w:t>
      </w:r>
      <w:ins w:id="52" w:author="Curt Sommerhoff" w:date="2026-02-03T11:59:00Z" w16du:dateUtc="2026-02-03T16:59:00Z">
        <w:r w:rsidR="00E623C4">
          <w:t xml:space="preserve"> and </w:t>
        </w:r>
      </w:ins>
      <w:ins w:id="53" w:author="Curt Sommerhoff" w:date="2026-02-03T12:21:00Z" w16du:dateUtc="2026-02-03T17:21:00Z">
        <w:r w:rsidR="00B2656E">
          <w:t>provides updates</w:t>
        </w:r>
      </w:ins>
      <w:ins w:id="54" w:author="Curt Sommerhoff" w:date="2026-02-03T12:00:00Z" w16du:dateUtc="2026-02-03T17:00:00Z">
        <w:r w:rsidR="00E623C4">
          <w:t xml:space="preserve"> to the EPG on </w:t>
        </w:r>
      </w:ins>
      <w:ins w:id="55" w:author="Curt Sommerhoff" w:date="2026-02-03T12:02:00Z" w16du:dateUtc="2026-02-03T17:02:00Z">
        <w:r w:rsidR="00E623C4">
          <w:t>th</w:t>
        </w:r>
      </w:ins>
      <w:ins w:id="56" w:author="Curt Sommerhoff" w:date="2026-02-03T12:09:00Z" w16du:dateUtc="2026-02-03T17:09:00Z">
        <w:r w:rsidR="00F00459">
          <w:t xml:space="preserve">e </w:t>
        </w:r>
      </w:ins>
      <w:ins w:id="57" w:author="Curt Sommerhoff" w:date="2026-02-03T12:02:00Z" w16du:dateUtc="2026-02-03T17:02:00Z">
        <w:r w:rsidR="00E623C4">
          <w:t xml:space="preserve">response actions under their purview. </w:t>
        </w:r>
      </w:ins>
      <w:del w:id="58" w:author="Curt Sommerhoff" w:date="2026-02-03T11:59:00Z" w16du:dateUtc="2026-02-03T16:59:00Z">
        <w:r w:rsidRPr="001F6DA2" w:rsidDel="00E623C4">
          <w:delText>.</w:delText>
        </w:r>
      </w:del>
    </w:p>
    <w:p w14:paraId="7DB04535" w14:textId="77777777" w:rsidR="001F6DA2" w:rsidRPr="001F6DA2" w:rsidRDefault="001F6DA2" w:rsidP="001F6DA2">
      <w:pPr>
        <w:numPr>
          <w:ilvl w:val="2"/>
          <w:numId w:val="2"/>
        </w:numPr>
      </w:pPr>
      <w:r w:rsidRPr="001F6DA2">
        <w:t>Activates emergency preparedness, response, and recovery operations for significant crises and disasters.</w:t>
      </w:r>
    </w:p>
    <w:p w14:paraId="6E5C0646" w14:textId="77777777" w:rsidR="001F6DA2" w:rsidRPr="001F6DA2" w:rsidRDefault="001F6DA2" w:rsidP="001F6DA2">
      <w:pPr>
        <w:numPr>
          <w:ilvl w:val="2"/>
          <w:numId w:val="2"/>
        </w:numPr>
        <w:rPr>
          <w:ins w:id="59" w:author="Curt Sommerhoff" w:date="2026-02-04T14:36:00Z" w16du:dateUtc="2026-02-04T14:36:53Z"/>
        </w:rPr>
      </w:pPr>
      <w:r w:rsidRPr="001F6DA2">
        <w:t>Delegates to FSU Emergency Management Director operational implementation of the FSU Emergency Management program.</w:t>
      </w:r>
    </w:p>
    <w:p w14:paraId="7633480B" w14:textId="11CFE54E" w:rsidR="40CE1F3D" w:rsidRDefault="40CE1F3D" w:rsidP="3A1249DB">
      <w:pPr>
        <w:numPr>
          <w:ilvl w:val="2"/>
          <w:numId w:val="2"/>
        </w:numPr>
      </w:pPr>
      <w:ins w:id="60" w:author="Curt Sommerhoff" w:date="2026-02-04T14:36:00Z">
        <w:r>
          <w:t xml:space="preserve">In the absence </w:t>
        </w:r>
      </w:ins>
      <w:ins w:id="61" w:author="Arthur Wiedinger" w:date="2026-04-01T16:26:00Z" w16du:dateUtc="2026-04-01T20:26:00Z">
        <w:r w:rsidR="00D92F40">
          <w:t>and unavailability</w:t>
        </w:r>
      </w:ins>
      <w:r w:rsidR="002D1110">
        <w:t xml:space="preserve"> </w:t>
      </w:r>
      <w:ins w:id="62" w:author="Curt Sommerhoff" w:date="2026-02-04T14:36:00Z">
        <w:r>
          <w:t xml:space="preserve">of the </w:t>
        </w:r>
      </w:ins>
      <w:ins w:id="63" w:author="Curt Sommerhoff" w:date="2026-02-04T14:37:00Z">
        <w:r>
          <w:t>Assistant Vice President for Public Safety</w:t>
        </w:r>
      </w:ins>
      <w:ins w:id="64" w:author="Curt Sommerhoff" w:date="2026-02-04T14:38:00Z">
        <w:r w:rsidR="5FD5E81C">
          <w:t>, the above authorities wil</w:t>
        </w:r>
      </w:ins>
      <w:r w:rsidR="00D92F40">
        <w:t xml:space="preserve">l </w:t>
      </w:r>
      <w:ins w:id="65" w:author="Arthur Wiedinger" w:date="2026-04-01T16:27:00Z" w16du:dateUtc="2026-04-01T20:27:00Z">
        <w:r w:rsidR="00D92F40">
          <w:t xml:space="preserve">return </w:t>
        </w:r>
      </w:ins>
      <w:r w:rsidR="002D1110">
        <w:t xml:space="preserve"> </w:t>
      </w:r>
      <w:ins w:id="66" w:author="Curt Sommerhoff" w:date="2026-02-04T14:38:00Z">
        <w:r w:rsidR="5FD5E81C">
          <w:t xml:space="preserve"> </w:t>
        </w:r>
        <w:r w:rsidR="5FD5E81C" w:rsidRPr="00D92F40">
          <w:rPr>
            <w:strike/>
            <w:rPrChange w:id="67" w:author="Arthur Wiedinger" w:date="2026-04-01T16:28:00Z" w16du:dateUtc="2026-04-01T20:28:00Z">
              <w:rPr/>
            </w:rPrChange>
          </w:rPr>
          <w:t xml:space="preserve">be delegated </w:t>
        </w:r>
        <w:r w:rsidR="5FD5E81C">
          <w:t xml:space="preserve">to the Senior Vice President for Finance and Administration or </w:t>
        </w:r>
      </w:ins>
      <w:r w:rsidR="002D1110">
        <w:t xml:space="preserve">be delegated </w:t>
      </w:r>
      <w:ins w:id="68" w:author="Curt Sommerhoff" w:date="2026-02-04T14:46:00Z">
        <w:r w:rsidR="7B63DA63">
          <w:t xml:space="preserve">the Assistant Vice President’s </w:t>
        </w:r>
      </w:ins>
      <w:ins w:id="69" w:author="Curt Sommerhoff" w:date="2026-02-04T14:38:00Z">
        <w:r w:rsidR="5FD5E81C">
          <w:t>designee.</w:t>
        </w:r>
      </w:ins>
    </w:p>
    <w:p w14:paraId="5B69ADBB" w14:textId="1A55D34F" w:rsidR="001F6DA2" w:rsidRPr="001F6DA2" w:rsidRDefault="001F6DA2" w:rsidP="001F6DA2">
      <w:pPr>
        <w:numPr>
          <w:ilvl w:val="1"/>
          <w:numId w:val="2"/>
        </w:numPr>
      </w:pPr>
      <w:r w:rsidRPr="001F6DA2">
        <w:rPr>
          <w:b/>
          <w:bCs/>
        </w:rPr>
        <w:t>FSU Emergency Management</w:t>
      </w:r>
      <w:ins w:id="70" w:author="Curt Sommerhoff" w:date="2026-02-04T14:22:00Z">
        <w:r w:rsidR="23E42BAD" w:rsidRPr="3A1249DB">
          <w:rPr>
            <w:b/>
            <w:bCs/>
          </w:rPr>
          <w:t xml:space="preserve"> Director</w:t>
        </w:r>
      </w:ins>
      <w:r w:rsidRPr="001F6DA2">
        <w:rPr>
          <w:b/>
          <w:bCs/>
        </w:rPr>
        <w:t>:</w:t>
      </w:r>
      <w:r w:rsidRPr="001F6DA2">
        <w:br/>
        <w:t xml:space="preserve">The FSU Emergency Management Director shall develop, </w:t>
      </w:r>
      <w:del w:id="71" w:author="Curt Sommerhoff" w:date="2026-02-04T14:22:00Z">
        <w:r w:rsidRPr="001F6DA2">
          <w:delText>implement</w:delText>
        </w:r>
      </w:del>
      <w:ins w:id="72" w:author="Curt Sommerhoff" w:date="2026-02-04T14:22:00Z">
        <w:r w:rsidR="507331C9">
          <w:t>execute</w:t>
        </w:r>
      </w:ins>
      <w:r w:rsidRPr="001F6DA2">
        <w:t xml:space="preserve"> and maintain the FSU Emergency Management program in coordination with emergency management stakeholders. The Emergency Management Director shall:</w:t>
      </w:r>
    </w:p>
    <w:p w14:paraId="003AB3FB" w14:textId="77777777" w:rsidR="001F6DA2" w:rsidRPr="001F6DA2" w:rsidRDefault="001F6DA2" w:rsidP="001F6DA2">
      <w:pPr>
        <w:numPr>
          <w:ilvl w:val="2"/>
          <w:numId w:val="2"/>
        </w:numPr>
      </w:pPr>
      <w:r w:rsidRPr="001F6DA2">
        <w:t>Develop, maintain, implement, and coordinate the Comprehensive Emergency Management Plan (CEMP).</w:t>
      </w:r>
    </w:p>
    <w:p w14:paraId="67175DE0" w14:textId="77777777" w:rsidR="001F6DA2" w:rsidRPr="001F6DA2" w:rsidRDefault="001F6DA2" w:rsidP="001F6DA2">
      <w:pPr>
        <w:numPr>
          <w:ilvl w:val="2"/>
          <w:numId w:val="2"/>
        </w:numPr>
      </w:pPr>
      <w:r w:rsidRPr="001F6DA2">
        <w:t>Coordinate and manage the development and maintenance of Continuity of Operations (COOP) Plans across FSU, with designated individuals from FSU university units.</w:t>
      </w:r>
    </w:p>
    <w:p w14:paraId="06795556" w14:textId="77777777" w:rsidR="001F6DA2" w:rsidRPr="001F6DA2" w:rsidRDefault="001F6DA2" w:rsidP="001F6DA2">
      <w:pPr>
        <w:numPr>
          <w:ilvl w:val="2"/>
          <w:numId w:val="2"/>
        </w:numPr>
      </w:pPr>
      <w:r w:rsidRPr="001F6DA2">
        <w:lastRenderedPageBreak/>
        <w:t>Collaborate with stakeholders to develop, direct, communicate, and manage FSU emergency preparedness education campaigns.</w:t>
      </w:r>
    </w:p>
    <w:p w14:paraId="77CB88E0" w14:textId="77777777" w:rsidR="001F6DA2" w:rsidRPr="001F6DA2" w:rsidRDefault="001F6DA2" w:rsidP="001F6DA2">
      <w:pPr>
        <w:numPr>
          <w:ilvl w:val="2"/>
          <w:numId w:val="2"/>
        </w:numPr>
      </w:pPr>
      <w:r w:rsidRPr="001F6DA2">
        <w:t>Develop, identify, and coordinate emergency preparedness training for FSU officials responsible for implementing emergency management initiatives and conducting emergency operations.</w:t>
      </w:r>
    </w:p>
    <w:p w14:paraId="564EE1E6" w14:textId="77777777" w:rsidR="001F6DA2" w:rsidRPr="001F6DA2" w:rsidRDefault="001F6DA2" w:rsidP="001F6DA2">
      <w:pPr>
        <w:numPr>
          <w:ilvl w:val="2"/>
          <w:numId w:val="2"/>
        </w:numPr>
      </w:pPr>
      <w:r w:rsidRPr="001F6DA2">
        <w:t>Acquire, analyze, and validate all-hazard information and intelligence that threatens or is likely to threaten FSU personnel and assets.</w:t>
      </w:r>
    </w:p>
    <w:p w14:paraId="2B3D1D62" w14:textId="77777777" w:rsidR="001F6DA2" w:rsidRPr="001F6DA2" w:rsidRDefault="001F6DA2" w:rsidP="001F6DA2">
      <w:pPr>
        <w:numPr>
          <w:ilvl w:val="2"/>
          <w:numId w:val="2"/>
        </w:numPr>
      </w:pPr>
      <w:r w:rsidRPr="001F6DA2">
        <w:t>Evaluate, propose, coordinate, and implement new systems and procedures to warn FSU personnel of hazards that may cause imminent harm, when practical.</w:t>
      </w:r>
    </w:p>
    <w:p w14:paraId="629CF07F" w14:textId="77777777" w:rsidR="001F6DA2" w:rsidRPr="001F6DA2" w:rsidRDefault="001F6DA2" w:rsidP="001F6DA2">
      <w:pPr>
        <w:numPr>
          <w:ilvl w:val="2"/>
          <w:numId w:val="2"/>
        </w:numPr>
      </w:pPr>
      <w:r w:rsidRPr="001F6DA2">
        <w:t>Coordinate emergency preparedness, response, and recovery operations for significant events and disasters.</w:t>
      </w:r>
    </w:p>
    <w:p w14:paraId="39C3254F" w14:textId="77777777" w:rsidR="001F6DA2" w:rsidRPr="001F6DA2" w:rsidRDefault="001F6DA2" w:rsidP="001F6DA2">
      <w:pPr>
        <w:numPr>
          <w:ilvl w:val="2"/>
          <w:numId w:val="2"/>
        </w:numPr>
      </w:pPr>
      <w:r w:rsidRPr="001F6DA2">
        <w:t>Provide protective action recommendations to the Executive Policy Group.</w:t>
      </w:r>
    </w:p>
    <w:p w14:paraId="0E7B1421" w14:textId="77777777" w:rsidR="001F6DA2" w:rsidRPr="001F6DA2" w:rsidRDefault="001F6DA2" w:rsidP="001F6DA2">
      <w:pPr>
        <w:numPr>
          <w:ilvl w:val="2"/>
          <w:numId w:val="2"/>
        </w:numPr>
        <w:rPr>
          <w:ins w:id="73" w:author="Curt Sommerhoff" w:date="2026-02-04T14:39:00Z" w16du:dateUtc="2026-02-04T14:39:04Z"/>
        </w:rPr>
      </w:pPr>
      <w:r w:rsidRPr="001F6DA2">
        <w:t>Ensure compliance with all applicable federal, state and local requirements related to emergency management.</w:t>
      </w:r>
    </w:p>
    <w:p w14:paraId="3D0EA929" w14:textId="303DFC47" w:rsidR="264E9816" w:rsidRDefault="264E9816" w:rsidP="3A1249DB">
      <w:pPr>
        <w:numPr>
          <w:ilvl w:val="2"/>
          <w:numId w:val="2"/>
        </w:numPr>
      </w:pPr>
      <w:ins w:id="74" w:author="Curt Sommerhoff" w:date="2026-02-04T14:39:00Z">
        <w:r>
          <w:t xml:space="preserve">In the absence </w:t>
        </w:r>
      </w:ins>
      <w:ins w:id="75" w:author="Arthur Wiedinger" w:date="2026-04-01T16:35:00Z" w16du:dateUtc="2026-04-01T20:35:00Z">
        <w:r w:rsidR="009964B5">
          <w:t xml:space="preserve">and unavailability </w:t>
        </w:r>
      </w:ins>
      <w:ins w:id="76" w:author="Curt Sommerhoff" w:date="2026-02-04T14:39:00Z">
        <w:r>
          <w:t xml:space="preserve">of the Emergency Management Director, the above authorities will </w:t>
        </w:r>
      </w:ins>
      <w:ins w:id="77" w:author="Arthur Wiedinger" w:date="2026-04-01T16:29:00Z" w16du:dateUtc="2026-04-01T20:29:00Z">
        <w:r w:rsidR="009964B5">
          <w:t xml:space="preserve">return </w:t>
        </w:r>
      </w:ins>
      <w:ins w:id="78" w:author="Curt Sommerhoff" w:date="2026-02-04T14:39:00Z">
        <w:r w:rsidRPr="009964B5">
          <w:rPr>
            <w:strike/>
            <w:rPrChange w:id="79" w:author="Arthur Wiedinger" w:date="2026-04-01T16:29:00Z" w16du:dateUtc="2026-04-01T20:29:00Z">
              <w:rPr/>
            </w:rPrChange>
          </w:rPr>
          <w:t xml:space="preserve">be delegated </w:t>
        </w:r>
        <w:r>
          <w:t>to the Assistant Vice President of Public Safety</w:t>
        </w:r>
      </w:ins>
      <w:ins w:id="80" w:author="Curt Sommerhoff" w:date="2026-02-04T14:40:00Z">
        <w:r w:rsidR="4687FA56">
          <w:t xml:space="preserve"> or </w:t>
        </w:r>
      </w:ins>
      <w:ins w:id="81" w:author="Curt Sommerhoff" w:date="2026-02-04T14:47:00Z">
        <w:r w:rsidR="60722A4A">
          <w:t>their</w:t>
        </w:r>
      </w:ins>
      <w:ins w:id="82" w:author="Curt Sommerhoff" w:date="2026-02-04T14:40:00Z">
        <w:r w:rsidR="4687FA56">
          <w:t xml:space="preserve"> designee.</w:t>
        </w:r>
      </w:ins>
    </w:p>
    <w:p w14:paraId="22BFF3F5" w14:textId="77777777" w:rsidR="001F6DA2" w:rsidRPr="001F6DA2" w:rsidRDefault="001F6DA2" w:rsidP="001F6DA2">
      <w:pPr>
        <w:numPr>
          <w:ilvl w:val="1"/>
          <w:numId w:val="2"/>
        </w:numPr>
      </w:pPr>
      <w:r w:rsidRPr="001F6DA2">
        <w:rPr>
          <w:b/>
          <w:bCs/>
        </w:rPr>
        <w:t>Vice Presidents, Associate Vice Presidents, Assistant Vice Presidents, Deans, Directors, Managers and Supervisors shall:</w:t>
      </w:r>
    </w:p>
    <w:p w14:paraId="38FEB9CC" w14:textId="77777777" w:rsidR="001F6DA2" w:rsidRPr="001F6DA2" w:rsidRDefault="001F6DA2" w:rsidP="001F6DA2">
      <w:pPr>
        <w:numPr>
          <w:ilvl w:val="2"/>
          <w:numId w:val="2"/>
        </w:numPr>
      </w:pPr>
      <w:r w:rsidRPr="001F6DA2">
        <w:t>Disseminate emergency management program information throughout their areas of responsibility to increase public safety and emergency preparedness awareness and minimize risk.</w:t>
      </w:r>
    </w:p>
    <w:p w14:paraId="1F2A9F01" w14:textId="77777777" w:rsidR="001F6DA2" w:rsidRPr="001F6DA2" w:rsidRDefault="001F6DA2" w:rsidP="001F6DA2">
      <w:pPr>
        <w:numPr>
          <w:ilvl w:val="2"/>
          <w:numId w:val="2"/>
        </w:numPr>
      </w:pPr>
      <w:r w:rsidRPr="001F6DA2">
        <w:t>Develop and implement:</w:t>
      </w:r>
    </w:p>
    <w:p w14:paraId="41229F50" w14:textId="77777777" w:rsidR="001F6DA2" w:rsidRPr="001F6DA2" w:rsidRDefault="001F6DA2" w:rsidP="001F6DA2">
      <w:pPr>
        <w:numPr>
          <w:ilvl w:val="3"/>
          <w:numId w:val="2"/>
        </w:numPr>
      </w:pPr>
      <w:r w:rsidRPr="001F6DA2">
        <w:t>Supplemental plans, procedures and operational guidelines consistent with the CEMP as necessary.</w:t>
      </w:r>
    </w:p>
    <w:p w14:paraId="68469182" w14:textId="77777777" w:rsidR="001F6DA2" w:rsidRPr="001F6DA2" w:rsidRDefault="001F6DA2" w:rsidP="001F6DA2">
      <w:pPr>
        <w:numPr>
          <w:ilvl w:val="3"/>
          <w:numId w:val="2"/>
        </w:numPr>
      </w:pPr>
      <w:r w:rsidRPr="001F6DA2">
        <w:t>Continuity of operations plans and procedures which assist FSU campuses and locations in safely maintaining their academic and business practices and recovering from significant events and disasters.</w:t>
      </w:r>
    </w:p>
    <w:p w14:paraId="76491312" w14:textId="77777777" w:rsidR="001F6DA2" w:rsidRPr="001F6DA2" w:rsidRDefault="001F6DA2" w:rsidP="001F6DA2">
      <w:pPr>
        <w:numPr>
          <w:ilvl w:val="2"/>
          <w:numId w:val="2"/>
        </w:numPr>
      </w:pPr>
      <w:r w:rsidRPr="001F6DA2">
        <w:lastRenderedPageBreak/>
        <w:t>Provide resources and support as needed to the FSU Emergency Management program to plan for, respond to, recover from, and mitigate against all hazards which threaten personnel and assets.</w:t>
      </w:r>
    </w:p>
    <w:p w14:paraId="6C6D9A7D" w14:textId="77777777" w:rsidR="001F6DA2" w:rsidRPr="001F6DA2" w:rsidRDefault="001F6DA2" w:rsidP="001F6DA2">
      <w:pPr>
        <w:numPr>
          <w:ilvl w:val="2"/>
          <w:numId w:val="2"/>
        </w:numPr>
      </w:pPr>
      <w:r w:rsidRPr="001F6DA2">
        <w:t>Complete appropriate training as indicated by FSU Emergency Management.</w:t>
      </w:r>
    </w:p>
    <w:p w14:paraId="43CC9E7A" w14:textId="77777777" w:rsidR="001F6DA2" w:rsidRPr="001F6DA2" w:rsidRDefault="001F6DA2" w:rsidP="001F6DA2">
      <w:pPr>
        <w:numPr>
          <w:ilvl w:val="2"/>
          <w:numId w:val="2"/>
        </w:numPr>
      </w:pPr>
      <w:r w:rsidRPr="001F6DA2">
        <w:t>Act in accordance with established FSU public safety and emergency management processes, procedures, and plans to minimize risk and prevent loss of life.</w:t>
      </w:r>
    </w:p>
    <w:p w14:paraId="1BE88BE9" w14:textId="77777777" w:rsidR="001F6DA2" w:rsidRPr="001F6DA2" w:rsidRDefault="001F6DA2" w:rsidP="001F6DA2">
      <w:pPr>
        <w:numPr>
          <w:ilvl w:val="0"/>
          <w:numId w:val="2"/>
        </w:numPr>
      </w:pPr>
      <w:r w:rsidRPr="001F6DA2">
        <w:rPr>
          <w:b/>
          <w:bCs/>
        </w:rPr>
        <w:t>Emergency Plans</w:t>
      </w:r>
    </w:p>
    <w:p w14:paraId="434C181A" w14:textId="77777777" w:rsidR="001F6DA2" w:rsidRPr="001F6DA2" w:rsidRDefault="001F6DA2" w:rsidP="001F6DA2">
      <w:pPr>
        <w:numPr>
          <w:ilvl w:val="1"/>
          <w:numId w:val="2"/>
        </w:numPr>
      </w:pPr>
      <w:r w:rsidRPr="001F6DA2">
        <w:rPr>
          <w:b/>
          <w:bCs/>
        </w:rPr>
        <w:t>Comprehensive Emergency Management Plan:</w:t>
      </w:r>
    </w:p>
    <w:p w14:paraId="59456899" w14:textId="77777777" w:rsidR="001F6DA2" w:rsidRPr="001F6DA2" w:rsidRDefault="001F6DA2" w:rsidP="001F6DA2">
      <w:pPr>
        <w:numPr>
          <w:ilvl w:val="2"/>
          <w:numId w:val="2"/>
        </w:numPr>
      </w:pPr>
      <w:r w:rsidRPr="001F6DA2">
        <w:t>The Comprehensive Emergency Management Plan (CEMP) serves as the official emergency operations plan (EOP) of Florida State University.</w:t>
      </w:r>
    </w:p>
    <w:p w14:paraId="56CA968A" w14:textId="77777777" w:rsidR="001F6DA2" w:rsidRPr="001F6DA2" w:rsidRDefault="001F6DA2" w:rsidP="001F6DA2">
      <w:pPr>
        <w:numPr>
          <w:ilvl w:val="2"/>
          <w:numId w:val="2"/>
        </w:numPr>
      </w:pPr>
      <w:r w:rsidRPr="001F6DA2">
        <w:t>The CEMP defines the roles, responsibilities, and relationships of internal University departments, as well as external agencies and entities not normally associated with daily University operations but hold a role in disaster response.</w:t>
      </w:r>
    </w:p>
    <w:p w14:paraId="34FE079F" w14:textId="0D6F3FF4" w:rsidR="001F6DA2" w:rsidRPr="001F6DA2" w:rsidRDefault="001F6DA2" w:rsidP="001F6DA2">
      <w:pPr>
        <w:numPr>
          <w:ilvl w:val="2"/>
          <w:numId w:val="2"/>
        </w:numPr>
      </w:pPr>
      <w:r w:rsidRPr="001F6DA2">
        <w:t xml:space="preserve">The CEMP applies to all campuses, facilities, and programs administered by Florida State University regardless of location or purpose. Individual campuses, facilities, and programs are required to develop supplemental EOPs, procedures and operational guidelines consistent with the </w:t>
      </w:r>
      <w:ins w:id="83" w:author="Curt Sommerhoff" w:date="2026-02-03T12:34:00Z" w16du:dateUtc="2026-02-03T17:34:00Z">
        <w:r w:rsidR="00FE1993">
          <w:t xml:space="preserve">tenets of the </w:t>
        </w:r>
      </w:ins>
      <w:r w:rsidRPr="001F6DA2">
        <w:t>CEMP.</w:t>
      </w:r>
    </w:p>
    <w:p w14:paraId="10773049" w14:textId="494CFA48" w:rsidR="001F6DA2" w:rsidRPr="001F6DA2" w:rsidRDefault="001F6DA2" w:rsidP="001F6DA2">
      <w:pPr>
        <w:numPr>
          <w:ilvl w:val="2"/>
          <w:numId w:val="2"/>
        </w:numPr>
      </w:pPr>
      <w:r w:rsidRPr="001F6DA2">
        <w:t xml:space="preserve">The CEMP shall include a </w:t>
      </w:r>
      <w:del w:id="84" w:author="Curt Sommerhoff" w:date="2026-02-03T11:45:00Z" w16du:dateUtc="2026-02-03T16:45:00Z">
        <w:r w:rsidRPr="001F6DA2" w:rsidDel="001F6DA2">
          <w:delText>basic-plan</w:delText>
        </w:r>
      </w:del>
      <w:ins w:id="85" w:author="Curt Sommerhoff" w:date="2026-02-03T11:45:00Z" w16du:dateUtc="2026-02-03T16:45:00Z">
        <w:r w:rsidRPr="001F6DA2">
          <w:t>basic plan</w:t>
        </w:r>
      </w:ins>
      <w:r w:rsidRPr="001F6DA2">
        <w:t>, outlining the University-wide emergency operations strategy</w:t>
      </w:r>
      <w:ins w:id="86" w:author="Curt Sommerhoff" w:date="2026-02-03T12:31:00Z" w16du:dateUtc="2026-02-03T17:31:00Z">
        <w:r w:rsidR="00DD0C53">
          <w:t>,</w:t>
        </w:r>
      </w:ins>
      <w:r w:rsidRPr="001F6DA2">
        <w:t xml:space="preserve"> and operational and incident-specific </w:t>
      </w:r>
      <w:del w:id="87" w:author="Curt Sommerhoff" w:date="2026-02-03T12:29:00Z" w16du:dateUtc="2026-02-03T17:29:00Z">
        <w:r w:rsidRPr="001F6DA2" w:rsidDel="00DD0C53">
          <w:delText>annexes</w:delText>
        </w:r>
      </w:del>
      <w:ins w:id="88" w:author="Curt Sommerhoff" w:date="2026-02-03T12:29:00Z" w16du:dateUtc="2026-02-03T17:29:00Z">
        <w:r w:rsidR="00DD0C53">
          <w:t>volumes</w:t>
        </w:r>
      </w:ins>
      <w:r w:rsidRPr="001F6DA2">
        <w:t>, as necessary.</w:t>
      </w:r>
    </w:p>
    <w:p w14:paraId="47842BF9" w14:textId="3D754D75" w:rsidR="001F6DA2" w:rsidRPr="001F6DA2" w:rsidRDefault="001F6DA2" w:rsidP="001F6DA2">
      <w:pPr>
        <w:numPr>
          <w:ilvl w:val="3"/>
          <w:numId w:val="2"/>
        </w:numPr>
      </w:pPr>
      <w:r w:rsidRPr="001F6DA2">
        <w:t xml:space="preserve">Departments identified in the CEMP with emergency </w:t>
      </w:r>
      <w:del w:id="89" w:author="Curt Sommerhoff" w:date="2026-02-03T11:46:00Z" w16du:dateUtc="2026-02-03T16:46:00Z">
        <w:r w:rsidRPr="001F6DA2" w:rsidDel="001F6DA2">
          <w:delText xml:space="preserve">support functional (ESF) </w:delText>
        </w:r>
      </w:del>
      <w:r w:rsidRPr="001F6DA2">
        <w:t>roles are required to develop and maintain subordinate plans, response policies and implementing procedures consistent with their responsibilities.</w:t>
      </w:r>
    </w:p>
    <w:p w14:paraId="3497C5ED" w14:textId="5E731C25" w:rsidR="001F6DA2" w:rsidRPr="001F6DA2" w:rsidRDefault="001F6DA2" w:rsidP="001F6DA2">
      <w:pPr>
        <w:numPr>
          <w:ilvl w:val="3"/>
          <w:numId w:val="2"/>
        </w:numPr>
      </w:pPr>
      <w:r w:rsidRPr="001F6DA2">
        <w:t xml:space="preserve">Departments are assigned </w:t>
      </w:r>
      <w:del w:id="90" w:author="Curt Sommerhoff" w:date="2026-02-03T11:47:00Z" w16du:dateUtc="2026-02-03T16:47:00Z">
        <w:r w:rsidRPr="001F6DA2" w:rsidDel="001F6DA2">
          <w:delText xml:space="preserve">ESF </w:delText>
        </w:r>
      </w:del>
      <w:ins w:id="91" w:author="Curt Sommerhoff" w:date="2026-02-03T11:47:00Z" w16du:dateUtc="2026-02-03T16:47:00Z">
        <w:r>
          <w:t>emergency</w:t>
        </w:r>
        <w:r w:rsidRPr="001F6DA2">
          <w:t xml:space="preserve"> </w:t>
        </w:r>
      </w:ins>
      <w:r w:rsidRPr="001F6DA2">
        <w:t>roles based on their capability, resources and subject matter expertise.</w:t>
      </w:r>
    </w:p>
    <w:p w14:paraId="3D90E01A" w14:textId="77777777" w:rsidR="001F6DA2" w:rsidRPr="001F6DA2" w:rsidRDefault="001F6DA2" w:rsidP="001F6DA2">
      <w:pPr>
        <w:numPr>
          <w:ilvl w:val="2"/>
          <w:numId w:val="2"/>
        </w:numPr>
        <w:rPr>
          <w:del w:id="92" w:author="Curt Sommerhoff" w:date="2026-02-04T14:23:00Z" w16du:dateUtc="2026-02-04T14:23:19Z"/>
        </w:rPr>
      </w:pPr>
      <w:del w:id="93" w:author="Curt Sommerhoff" w:date="2026-02-04T14:23:00Z">
        <w:r w:rsidRPr="001F6DA2">
          <w:delText>The CEMP is revised every three years.</w:delText>
        </w:r>
      </w:del>
    </w:p>
    <w:p w14:paraId="79F21876" w14:textId="77777777" w:rsidR="001F6DA2" w:rsidRPr="001F6DA2" w:rsidRDefault="001F6DA2" w:rsidP="001F6DA2">
      <w:pPr>
        <w:numPr>
          <w:ilvl w:val="1"/>
          <w:numId w:val="2"/>
        </w:numPr>
      </w:pPr>
      <w:r w:rsidRPr="001F6DA2">
        <w:rPr>
          <w:b/>
          <w:bCs/>
        </w:rPr>
        <w:lastRenderedPageBreak/>
        <w:t>Continuity of Operations Plans</w:t>
      </w:r>
      <w:r w:rsidRPr="001F6DA2">
        <w:br/>
      </w:r>
      <w:r w:rsidRPr="001F6DA2">
        <w:br/>
        <w:t>Continuity of Operation Plans shall be developed in accordance with the criteria provided by the Director of Emergency Management in coordination with designated individuals from FSU campuses/entities and locations. 4-OP-E-10 Continuity of Operations Planning (COOP) </w:t>
      </w:r>
      <w:hyperlink r:id="rId12" w:history="1">
        <w:r w:rsidRPr="001F6DA2">
          <w:rPr>
            <w:rStyle w:val="Hyperlink"/>
            <w:b/>
            <w:bCs/>
          </w:rPr>
          <w:t>/policies-and-procedures/general-university/continuity-operations-planning-coop</w:t>
        </w:r>
      </w:hyperlink>
    </w:p>
    <w:p w14:paraId="57A170F5" w14:textId="77777777" w:rsidR="001F6DA2" w:rsidRPr="001F6DA2" w:rsidRDefault="001F6DA2" w:rsidP="001F6DA2">
      <w:pPr>
        <w:numPr>
          <w:ilvl w:val="1"/>
          <w:numId w:val="2"/>
        </w:numPr>
      </w:pPr>
      <w:r w:rsidRPr="001F6DA2">
        <w:rPr>
          <w:b/>
          <w:bCs/>
        </w:rPr>
        <w:t>Warning and Notification</w:t>
      </w:r>
      <w:r w:rsidRPr="001F6DA2">
        <w:br/>
        <w:t>FSU campuses shall employ timely warning and emergency notifications to safeguard all personnel against hazards. If there is a condition which threatens the health and safety of persons on campus, university officials will warn the campus community using multiple interoperable delivery methods.</w:t>
      </w:r>
    </w:p>
    <w:p w14:paraId="67775E36" w14:textId="74DB915F" w:rsidR="001F6DA2" w:rsidRDefault="001F6DA2" w:rsidP="001F6DA2">
      <w:pPr>
        <w:numPr>
          <w:ilvl w:val="1"/>
          <w:numId w:val="2"/>
        </w:numPr>
        <w:rPr>
          <w:ins w:id="94" w:author="Curt Sommerhoff" w:date="2026-02-04T10:26:00Z" w16du:dateUtc="2026-02-04T15:26:00Z"/>
        </w:rPr>
      </w:pPr>
      <w:r w:rsidRPr="001F6DA2">
        <w:rPr>
          <w:b/>
          <w:bCs/>
        </w:rPr>
        <w:t>Crisis Management</w:t>
      </w:r>
      <w:r w:rsidRPr="001F6DA2">
        <w:br/>
        <w:t xml:space="preserve">FSU shall utilize the components of the National Incident Management System, including the Incident Command </w:t>
      </w:r>
      <w:del w:id="95" w:author="Curt Sommerhoff" w:date="2026-02-03T11:48:00Z" w16du:dateUtc="2026-02-03T16:48:00Z">
        <w:r w:rsidRPr="001F6DA2" w:rsidDel="001F6DA2">
          <w:delText xml:space="preserve">and Emergency Support Function </w:delText>
        </w:r>
      </w:del>
      <w:r w:rsidRPr="001F6DA2">
        <w:t>System</w:t>
      </w:r>
      <w:del w:id="96" w:author="Curt Sommerhoff" w:date="2026-02-03T11:54:00Z" w16du:dateUtc="2026-02-03T16:54:00Z">
        <w:r w:rsidRPr="001F6DA2" w:rsidDel="00E623C4">
          <w:delText>s</w:delText>
        </w:r>
      </w:del>
      <w:r w:rsidRPr="001F6DA2">
        <w:t>, as the foundation for the management of crises and disasters which compromise, jeopardize, threaten or significantly disrupt academic and business practices of the institution. FSU shall also adhere to federal, state and local government laws and established regulations, policies and standards.</w:t>
      </w:r>
      <w:r w:rsidRPr="001F6DA2">
        <w:br/>
      </w:r>
      <w:r w:rsidRPr="001F6DA2">
        <w:br/>
      </w:r>
      <w:sdt>
        <w:sdtPr>
          <w:id w:val="1288245948"/>
          <w:lock w:val="contentLocked"/>
          <w:placeholder>
            <w:docPart w:val="DefaultPlaceholder_-1854013440"/>
          </w:placeholder>
          <w:group/>
        </w:sdtPr>
        <w:sdtEndPr/>
        <w:sdtContent>
          <w:r w:rsidRPr="001F6DA2">
            <w:t xml:space="preserve">Activation of the Emergency Operations Center (EOC) occurs at the direction of the </w:t>
          </w:r>
          <w:del w:id="97" w:author="Curt Sommerhoff" w:date="2026-02-03T11:47:00Z" w16du:dateUtc="2026-02-03T16:47:00Z">
            <w:r w:rsidRPr="001F6DA2" w:rsidDel="001F6DA2">
              <w:delText xml:space="preserve">VP of Finance &amp; Administration, </w:delText>
            </w:r>
          </w:del>
          <w:r w:rsidRPr="001F6DA2">
            <w:t xml:space="preserve">AVP of Public Safety </w:t>
          </w:r>
          <w:del w:id="98" w:author="Curt Sommerhoff" w:date="2026-02-04T14:21:00Z">
            <w:r w:rsidRPr="001F6DA2">
              <w:delText>and Emergency</w:delText>
            </w:r>
          </w:del>
          <w:del w:id="99" w:author="Curt Sommerhoff" w:date="2026-02-03T11:47:00Z" w16du:dateUtc="2026-02-03T16:47:00Z">
            <w:r w:rsidRPr="001F6DA2" w:rsidDel="001F6DA2">
              <w:delText xml:space="preserve"> </w:delText>
            </w:r>
            <w:commentRangeStart w:id="100"/>
            <w:r w:rsidRPr="001F6DA2" w:rsidDel="001F6DA2">
              <w:delText>Management</w:delText>
            </w:r>
          </w:del>
          <w:commentRangeEnd w:id="100"/>
          <w:r w:rsidR="00E623C4" w:rsidRPr="001F6DA2">
            <w:rPr>
              <w:rStyle w:val="CommentReference"/>
              <w:sz w:val="24"/>
              <w:szCs w:val="24"/>
            </w:rPr>
            <w:commentReference w:id="100"/>
          </w:r>
          <w:del w:id="101" w:author="Curt Sommerhoff" w:date="2026-02-03T11:47:00Z" w16du:dateUtc="2026-02-03T16:47:00Z">
            <w:r w:rsidRPr="001F6DA2" w:rsidDel="001F6DA2">
              <w:delText xml:space="preserve"> Director</w:delText>
            </w:r>
          </w:del>
          <w:r w:rsidRPr="001F6DA2">
            <w:t>. EOC location, staffing and configuration shall be established in such a manner that best supports crisis and disaster management activities, relative to the threat, hazard, and/or needs of field operations.</w:t>
          </w:r>
        </w:sdtContent>
      </w:sdt>
    </w:p>
    <w:p w14:paraId="6FDC2905" w14:textId="111E07C3" w:rsidR="00EF10E8" w:rsidRPr="008F0B96" w:rsidRDefault="00CF2981" w:rsidP="001F6DA2">
      <w:pPr>
        <w:numPr>
          <w:ilvl w:val="1"/>
          <w:numId w:val="2"/>
        </w:numPr>
        <w:rPr>
          <w:ins w:id="102" w:author="Curt Sommerhoff" w:date="2026-02-04T10:26:00Z" w16du:dateUtc="2026-02-04T15:26:00Z"/>
          <w:rPrChange w:id="103" w:author="Curt Sommerhoff" w:date="2026-02-04T10:26:00Z" w16du:dateUtc="2026-02-04T15:26:00Z">
            <w:rPr>
              <w:ins w:id="104" w:author="Curt Sommerhoff" w:date="2026-02-04T10:26:00Z" w16du:dateUtc="2026-02-04T15:26:00Z"/>
              <w:b/>
              <w:bCs/>
            </w:rPr>
          </w:rPrChange>
        </w:rPr>
      </w:pPr>
      <w:ins w:id="105" w:author="Curt Sommerhoff" w:date="2026-02-04T10:50:00Z" w16du:dateUtc="2026-02-04T15:50:00Z">
        <w:r>
          <w:rPr>
            <w:b/>
            <w:bCs/>
          </w:rPr>
          <w:t>Post Incident Analysis</w:t>
        </w:r>
      </w:ins>
    </w:p>
    <w:p w14:paraId="388EF2B9" w14:textId="253D8ACD" w:rsidR="008F0B96" w:rsidRPr="001F6DA2" w:rsidRDefault="003E0BAC">
      <w:pPr>
        <w:ind w:left="1080"/>
        <w:pPrChange w:id="106" w:author="Curt Sommerhoff" w:date="2026-02-04T10:27:00Z" w16du:dateUtc="2026-02-04T15:27:00Z">
          <w:pPr>
            <w:numPr>
              <w:ilvl w:val="1"/>
              <w:numId w:val="2"/>
            </w:numPr>
            <w:tabs>
              <w:tab w:val="num" w:pos="1440"/>
            </w:tabs>
            <w:ind w:left="1440" w:hanging="360"/>
          </w:pPr>
        </w:pPrChange>
      </w:pPr>
      <w:ins w:id="107" w:author="Curt Sommerhoff" w:date="2026-02-04T10:46:00Z" w16du:dateUtc="2026-02-04T15:46:00Z">
        <w:r>
          <w:t xml:space="preserve">An incident </w:t>
        </w:r>
      </w:ins>
      <w:ins w:id="108" w:author="Curt Sommerhoff" w:date="2026-02-04T10:47:00Z" w16du:dateUtc="2026-02-04T15:47:00Z">
        <w:r w:rsidR="00F752E5">
          <w:t>is not considered</w:t>
        </w:r>
        <w:r w:rsidR="000565B9">
          <w:t xml:space="preserve"> concluded </w:t>
        </w:r>
        <w:r w:rsidR="008264C4">
          <w:t xml:space="preserve">until </w:t>
        </w:r>
        <w:r w:rsidR="00FB5BDF">
          <w:t xml:space="preserve">an after-action </w:t>
        </w:r>
      </w:ins>
      <w:ins w:id="109" w:author="Curt Sommerhoff" w:date="2026-02-04T10:48:00Z" w16du:dateUtc="2026-02-04T15:48:00Z">
        <w:r w:rsidR="00306ADD">
          <w:t xml:space="preserve">report </w:t>
        </w:r>
      </w:ins>
      <w:ins w:id="110" w:author="Curt Sommerhoff" w:date="2026-02-04T10:47:00Z" w16du:dateUtc="2026-02-04T15:47:00Z">
        <w:r w:rsidR="00FB5BDF">
          <w:t xml:space="preserve">is </w:t>
        </w:r>
      </w:ins>
      <w:ins w:id="111" w:author="Curt Sommerhoff" w:date="2026-02-04T10:48:00Z" w16du:dateUtc="2026-02-04T15:48:00Z">
        <w:r w:rsidR="000634F2">
          <w:t>complete.</w:t>
        </w:r>
      </w:ins>
      <w:ins w:id="112" w:author="Curt Sommerhoff" w:date="2026-02-04T10:27:00Z" w16du:dateUtc="2026-02-04T15:27:00Z">
        <w:r w:rsidR="00637817">
          <w:t xml:space="preserve"> </w:t>
        </w:r>
        <w:r w:rsidR="005F7F05">
          <w:t xml:space="preserve">After action reports </w:t>
        </w:r>
      </w:ins>
      <w:ins w:id="113" w:author="Curt Sommerhoff" w:date="2026-02-04T10:28:00Z" w16du:dateUtc="2026-02-04T15:28:00Z">
        <w:r w:rsidR="00180BFE">
          <w:t xml:space="preserve">allow the </w:t>
        </w:r>
        <w:r w:rsidR="00B6392F">
          <w:t xml:space="preserve">university </w:t>
        </w:r>
      </w:ins>
      <w:ins w:id="114" w:author="Curt Sommerhoff" w:date="2026-02-04T10:30:00Z" w16du:dateUtc="2026-02-04T15:30:00Z">
        <w:r w:rsidR="00E24956">
          <w:t>to document what occurred</w:t>
        </w:r>
        <w:r w:rsidR="00762E35">
          <w:t xml:space="preserve"> during the response, </w:t>
        </w:r>
        <w:r w:rsidR="00DC3682">
          <w:t xml:space="preserve">identify successes, </w:t>
        </w:r>
        <w:r w:rsidR="00720F82">
          <w:t>capture lessons learned</w:t>
        </w:r>
        <w:r w:rsidR="00701D69">
          <w:t xml:space="preserve"> and recommend improvements to st</w:t>
        </w:r>
      </w:ins>
      <w:ins w:id="115" w:author="Curt Sommerhoff" w:date="2026-02-04T10:31:00Z" w16du:dateUtc="2026-02-04T15:31:00Z">
        <w:r w:rsidR="00701D69">
          <w:t xml:space="preserve">rengthen future </w:t>
        </w:r>
      </w:ins>
      <w:ins w:id="116" w:author="Curt Sommerhoff" w:date="2026-02-04T10:39:00Z" w16du:dateUtc="2026-02-04T15:39:00Z">
        <w:r w:rsidR="0012142A">
          <w:t>respons</w:t>
        </w:r>
        <w:r w:rsidR="00FC6DA8">
          <w:t>e</w:t>
        </w:r>
      </w:ins>
      <w:ins w:id="117" w:author="Curt Sommerhoff" w:date="2026-02-04T10:31:00Z" w16du:dateUtc="2026-02-04T15:31:00Z">
        <w:r w:rsidR="00701D69">
          <w:t>.</w:t>
        </w:r>
        <w:r w:rsidR="00522F19">
          <w:t xml:space="preserve"> </w:t>
        </w:r>
      </w:ins>
      <w:ins w:id="118" w:author="Curt Sommerhoff" w:date="2026-02-04T10:33:00Z" w16du:dateUtc="2026-02-04T15:33:00Z">
        <w:r w:rsidR="00600A9C">
          <w:t xml:space="preserve">All university stakeholders </w:t>
        </w:r>
        <w:r w:rsidR="00947E08">
          <w:t xml:space="preserve">have a responsibility </w:t>
        </w:r>
        <w:r w:rsidR="00251E79">
          <w:t xml:space="preserve">to participate </w:t>
        </w:r>
        <w:r w:rsidR="001B0C96">
          <w:t xml:space="preserve">in the </w:t>
        </w:r>
      </w:ins>
      <w:ins w:id="119" w:author="Curt Sommerhoff" w:date="2026-02-04T10:37:00Z" w16du:dateUtc="2026-02-04T15:37:00Z">
        <w:r w:rsidR="002C096D">
          <w:t>after-action</w:t>
        </w:r>
      </w:ins>
      <w:ins w:id="120" w:author="Curt Sommerhoff" w:date="2026-02-04T10:33:00Z" w16du:dateUtc="2026-02-04T15:33:00Z">
        <w:r w:rsidR="001B0C96">
          <w:t xml:space="preserve"> process</w:t>
        </w:r>
      </w:ins>
      <w:ins w:id="121" w:author="Curt Sommerhoff" w:date="2026-02-04T10:35:00Z" w16du:dateUtc="2026-02-04T15:35:00Z">
        <w:r w:rsidR="00643B1B">
          <w:t xml:space="preserve"> </w:t>
        </w:r>
      </w:ins>
      <w:ins w:id="122" w:author="Curt Sommerhoff" w:date="2026-02-04T10:33:00Z" w16du:dateUtc="2026-02-04T15:33:00Z">
        <w:r w:rsidR="001B0C96">
          <w:t xml:space="preserve">and complete </w:t>
        </w:r>
      </w:ins>
      <w:ins w:id="123" w:author="Curt Sommerhoff" w:date="2026-02-04T10:50:00Z" w16du:dateUtc="2026-02-04T15:50:00Z">
        <w:r w:rsidR="00E75F31">
          <w:t xml:space="preserve">improvement plan </w:t>
        </w:r>
      </w:ins>
      <w:ins w:id="124" w:author="Curt Sommerhoff" w:date="2026-02-04T10:34:00Z" w16du:dateUtc="2026-02-04T15:34:00Z">
        <w:r w:rsidR="001B0C96">
          <w:t>assignments</w:t>
        </w:r>
      </w:ins>
      <w:ins w:id="125" w:author="Curt Sommerhoff" w:date="2026-02-04T10:35:00Z" w16du:dateUtc="2026-02-04T15:35:00Z">
        <w:r w:rsidR="00ED57F6">
          <w:t xml:space="preserve"> in a timely manner</w:t>
        </w:r>
      </w:ins>
      <w:ins w:id="126" w:author="Curt Sommerhoff" w:date="2026-02-04T10:34:00Z" w16du:dateUtc="2026-02-04T15:34:00Z">
        <w:r w:rsidR="00E30A51">
          <w:t>.</w:t>
        </w:r>
      </w:ins>
    </w:p>
    <w:p w14:paraId="69663D71" w14:textId="77777777" w:rsidR="001F6DA2" w:rsidRPr="001F6DA2" w:rsidRDefault="001F6DA2" w:rsidP="001F6DA2">
      <w:r w:rsidRPr="001F6DA2">
        <w:rPr>
          <w:b/>
          <w:bCs/>
        </w:rPr>
        <w:t>III.&amp; Legal Support, Justification, and Review of this Policy</w:t>
      </w:r>
    </w:p>
    <w:p w14:paraId="1250139C" w14:textId="77777777" w:rsidR="001F6DA2" w:rsidRPr="001F6DA2" w:rsidRDefault="001F6DA2" w:rsidP="001F6DA2">
      <w:pPr>
        <w:numPr>
          <w:ilvl w:val="0"/>
          <w:numId w:val="3"/>
        </w:numPr>
      </w:pPr>
      <w:hyperlink r:id="rId13" w:tgtFrame="_blank" w:history="1">
        <w:r w:rsidRPr="001F6DA2">
          <w:rPr>
            <w:rStyle w:val="Hyperlink"/>
            <w:b/>
            <w:bCs/>
          </w:rPr>
          <w:t>Chapter 1001, Florida Statues, K-20 Governance</w:t>
        </w:r>
      </w:hyperlink>
    </w:p>
    <w:p w14:paraId="250D0F4E" w14:textId="77777777" w:rsidR="001F6DA2" w:rsidRPr="001F6DA2" w:rsidRDefault="001F6DA2" w:rsidP="001F6DA2">
      <w:pPr>
        <w:numPr>
          <w:ilvl w:val="0"/>
          <w:numId w:val="3"/>
        </w:numPr>
      </w:pPr>
      <w:hyperlink r:id="rId14" w:tgtFrame="_blank" w:history="1">
        <w:r w:rsidRPr="001F6DA2">
          <w:rPr>
            <w:rStyle w:val="Hyperlink"/>
            <w:b/>
            <w:bCs/>
          </w:rPr>
          <w:t>Chapter 252, Florida Statues, Emergency Management</w:t>
        </w:r>
      </w:hyperlink>
    </w:p>
    <w:p w14:paraId="0110EFB1" w14:textId="77777777" w:rsidR="001F6DA2" w:rsidRPr="001F6DA2" w:rsidRDefault="001F6DA2" w:rsidP="001F6DA2">
      <w:pPr>
        <w:numPr>
          <w:ilvl w:val="0"/>
          <w:numId w:val="3"/>
        </w:numPr>
      </w:pPr>
      <w:hyperlink r:id="rId15" w:tgtFrame="_blank" w:history="1">
        <w:r w:rsidRPr="001F6DA2">
          <w:rPr>
            <w:rStyle w:val="Hyperlink"/>
            <w:b/>
            <w:bCs/>
          </w:rPr>
          <w:t>BOG 3.001 Campus Emergency Management</w:t>
        </w:r>
      </w:hyperlink>
    </w:p>
    <w:p w14:paraId="01C8104D" w14:textId="77777777" w:rsidR="001F6DA2" w:rsidRPr="001F6DA2" w:rsidRDefault="001F6DA2" w:rsidP="001F6DA2">
      <w:pPr>
        <w:numPr>
          <w:ilvl w:val="0"/>
          <w:numId w:val="3"/>
        </w:numPr>
      </w:pPr>
      <w:hyperlink r:id="rId16" w:tgtFrame="_blank" w:history="1">
        <w:r w:rsidRPr="001F6DA2">
          <w:rPr>
            <w:rStyle w:val="Hyperlink"/>
            <w:b/>
            <w:bCs/>
          </w:rPr>
          <w:t>Public Law 93-288, as amended, 42 U.S.C. 5121, et seq, the Robert T. Stafford Disaster Relief and Emergency Assistance Act</w:t>
        </w:r>
      </w:hyperlink>
    </w:p>
    <w:p w14:paraId="732619E3" w14:textId="77777777" w:rsidR="001F6DA2" w:rsidRPr="001F6DA2" w:rsidRDefault="001F6DA2" w:rsidP="001F6DA2">
      <w:r w:rsidRPr="001F6DA2">
        <w:t>Policy will be reviewed as needed but at least every five years for needed update.</w:t>
      </w:r>
    </w:p>
    <w:p w14:paraId="7535FFFC" w14:textId="77777777" w:rsidR="001F6DA2" w:rsidRDefault="001F6DA2"/>
    <w:sectPr w:rsidR="001F6DA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Curt Sommerhoff" w:date="2026-02-04T09:19:00Z" w:initials="CS">
    <w:p w14:paraId="0624CB24" w14:textId="2A653423" w:rsidR="003F6807" w:rsidRDefault="003F6807">
      <w:pPr>
        <w:pStyle w:val="CommentText"/>
      </w:pPr>
      <w:r>
        <w:rPr>
          <w:rStyle w:val="CommentReference"/>
        </w:rPr>
        <w:annotationRef/>
      </w:r>
      <w:r w:rsidRPr="6C245151">
        <w:t>This statement is required for accreditation purposes.</w:t>
      </w:r>
    </w:p>
  </w:comment>
  <w:comment w:id="12" w:author="Arthur Wiedinger" w:date="2026-04-01T15:51:00Z" w:initials="AW">
    <w:p w14:paraId="68D55A4C" w14:textId="77777777" w:rsidR="002D6BA8" w:rsidRDefault="002D6BA8" w:rsidP="002D6BA8">
      <w:pPr>
        <w:pStyle w:val="CommentText"/>
      </w:pPr>
      <w:r>
        <w:rPr>
          <w:rStyle w:val="CommentReference"/>
        </w:rPr>
        <w:annotationRef/>
      </w:r>
      <w:r>
        <w:t>I am not clear how this is required by accreditation but it is certain a factual statement so see no problem</w:t>
      </w:r>
    </w:p>
  </w:comment>
  <w:comment w:id="31" w:author="Arthur Wiedinger" w:date="2026-04-01T16:24:00Z" w:initials="AW">
    <w:p w14:paraId="5F0477FB" w14:textId="77777777" w:rsidR="00D92F40" w:rsidRDefault="00D92F40" w:rsidP="00D92F40">
      <w:pPr>
        <w:pStyle w:val="CommentText"/>
      </w:pPr>
      <w:r>
        <w:rPr>
          <w:rStyle w:val="CommentReference"/>
        </w:rPr>
        <w:annotationRef/>
      </w:r>
      <w:r>
        <w:t>It may seem minor, but I would say “absence and unavailability” as that is what the President’s delegation states. Mere absence from campus or even state or country would not trigger unless President was not available to make timely needed decision</w:t>
      </w:r>
    </w:p>
  </w:comment>
  <w:comment w:id="43" w:author="Arthur Wiedinger" w:date="2026-04-01T16:32:00Z" w:initials="AW">
    <w:p w14:paraId="5227F3AB" w14:textId="77777777" w:rsidR="009964B5" w:rsidRDefault="009964B5" w:rsidP="009964B5">
      <w:pPr>
        <w:pStyle w:val="CommentText"/>
      </w:pPr>
      <w:r>
        <w:rPr>
          <w:rStyle w:val="CommentReference"/>
        </w:rPr>
        <w:annotationRef/>
      </w:r>
      <w:r>
        <w:t>Again, maybe minor semantics but the authority is really being undelegated; it is returning. Same on others below</w:t>
      </w:r>
    </w:p>
  </w:comment>
  <w:comment w:id="51" w:author="Arthur Wiedinger" w:date="2026-04-01T16:34:00Z" w:initials="AW">
    <w:p w14:paraId="51D90E21" w14:textId="77777777" w:rsidR="009964B5" w:rsidRDefault="009964B5" w:rsidP="009964B5">
      <w:pPr>
        <w:pStyle w:val="CommentText"/>
      </w:pPr>
      <w:r>
        <w:rPr>
          <w:rStyle w:val="CommentReference"/>
        </w:rPr>
        <w:annotationRef/>
      </w:r>
      <w:r>
        <w:t>It seems like all the Org Charts are in revision and he titles unclear. I tried to double check</w:t>
      </w:r>
    </w:p>
  </w:comment>
  <w:comment w:id="100" w:author="Curt Sommerhoff" w:date="2026-02-03T11:58:00Z" w:initials="CS">
    <w:p w14:paraId="65601F6E" w14:textId="77777777" w:rsidR="00FE1993" w:rsidRDefault="00E623C4" w:rsidP="00FE1993">
      <w:pPr>
        <w:pStyle w:val="CommentText"/>
      </w:pPr>
      <w:r>
        <w:rPr>
          <w:rStyle w:val="CommentReference"/>
        </w:rPr>
        <w:annotationRef/>
      </w:r>
      <w:r w:rsidR="00FE1993">
        <w:t>Under the responsibilities and authorities of the AVP of Public Safety section it states, “Activates emergency preparedness, response, and recovery operations for significant crises and disasters.” The EOC activation falls within these activities.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24CB24" w15:done="0"/>
  <w15:commentEx w15:paraId="68D55A4C" w15:paraIdParent="0624CB24" w15:done="0"/>
  <w15:commentEx w15:paraId="5F0477FB" w15:done="0"/>
  <w15:commentEx w15:paraId="5227F3AB" w15:done="0"/>
  <w15:commentEx w15:paraId="51D90E21" w15:done="0"/>
  <w15:commentEx w15:paraId="65601F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6C79B7" w16cex:dateUtc="2026-02-04T14:19:00Z"/>
  <w16cex:commentExtensible w16cex:durableId="09D82843" w16cex:dateUtc="2026-04-01T19:51:00Z"/>
  <w16cex:commentExtensible w16cex:durableId="6C867683" w16cex:dateUtc="2026-04-01T20:24:00Z"/>
  <w16cex:commentExtensible w16cex:durableId="6B9F1A83" w16cex:dateUtc="2026-04-01T20:32:00Z"/>
  <w16cex:commentExtensible w16cex:durableId="003CBD44" w16cex:dateUtc="2026-04-01T20:34:00Z"/>
  <w16cex:commentExtensible w16cex:durableId="3CB9DEBE" w16cex:dateUtc="2026-02-03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24CB24" w16cid:durableId="016C79B7"/>
  <w16cid:commentId w16cid:paraId="68D55A4C" w16cid:durableId="09D82843"/>
  <w16cid:commentId w16cid:paraId="5F0477FB" w16cid:durableId="6C867683"/>
  <w16cid:commentId w16cid:paraId="5227F3AB" w16cid:durableId="6B9F1A83"/>
  <w16cid:commentId w16cid:paraId="51D90E21" w16cid:durableId="003CBD44"/>
  <w16cid:commentId w16cid:paraId="65601F6E" w16cid:durableId="3CB9DE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5DBA"/>
    <w:multiLevelType w:val="multilevel"/>
    <w:tmpl w:val="E7FEA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517E4"/>
    <w:multiLevelType w:val="multilevel"/>
    <w:tmpl w:val="9B48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30E20"/>
    <w:multiLevelType w:val="multilevel"/>
    <w:tmpl w:val="1846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183279">
    <w:abstractNumId w:val="1"/>
  </w:num>
  <w:num w:numId="2" w16cid:durableId="1403672642">
    <w:abstractNumId w:val="0"/>
  </w:num>
  <w:num w:numId="3" w16cid:durableId="19951815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thur Wiedinger">
    <w15:presenceInfo w15:providerId="AD" w15:userId="S::AWiedinger@fsu.edu::24268d0b-01d3-442a-92cc-80442988a436"/>
  </w15:person>
  <w15:person w15:author="Curt Sommerhoff">
    <w15:presenceInfo w15:providerId="AD" w15:userId="S::csommerhoff@fsu.edu::ba013b5b-d1ed-4097-986b-4f2f59aebe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A2"/>
    <w:rsid w:val="00030C32"/>
    <w:rsid w:val="000550A7"/>
    <w:rsid w:val="000565B9"/>
    <w:rsid w:val="000634F2"/>
    <w:rsid w:val="000E4577"/>
    <w:rsid w:val="0012142A"/>
    <w:rsid w:val="00180BFE"/>
    <w:rsid w:val="001B0C96"/>
    <w:rsid w:val="001F6DA2"/>
    <w:rsid w:val="00224649"/>
    <w:rsid w:val="00241C66"/>
    <w:rsid w:val="00251E79"/>
    <w:rsid w:val="0025247A"/>
    <w:rsid w:val="002C096D"/>
    <w:rsid w:val="002D1110"/>
    <w:rsid w:val="002D6BA8"/>
    <w:rsid w:val="00306ADD"/>
    <w:rsid w:val="003837C2"/>
    <w:rsid w:val="003A1F26"/>
    <w:rsid w:val="003E0BAC"/>
    <w:rsid w:val="003F6807"/>
    <w:rsid w:val="00403B0C"/>
    <w:rsid w:val="0047117E"/>
    <w:rsid w:val="004A6DBE"/>
    <w:rsid w:val="004D6E5E"/>
    <w:rsid w:val="00505DAF"/>
    <w:rsid w:val="00522F19"/>
    <w:rsid w:val="0059793B"/>
    <w:rsid w:val="005B588E"/>
    <w:rsid w:val="005F7F05"/>
    <w:rsid w:val="00600A9C"/>
    <w:rsid w:val="00637817"/>
    <w:rsid w:val="00643B1B"/>
    <w:rsid w:val="00650C8C"/>
    <w:rsid w:val="006C10FB"/>
    <w:rsid w:val="00701D69"/>
    <w:rsid w:val="00715D95"/>
    <w:rsid w:val="00720F82"/>
    <w:rsid w:val="0073308F"/>
    <w:rsid w:val="0076067F"/>
    <w:rsid w:val="00762E35"/>
    <w:rsid w:val="00767519"/>
    <w:rsid w:val="0078639F"/>
    <w:rsid w:val="007C2441"/>
    <w:rsid w:val="008264C4"/>
    <w:rsid w:val="00867936"/>
    <w:rsid w:val="008F0B96"/>
    <w:rsid w:val="008F5D56"/>
    <w:rsid w:val="008F6E6E"/>
    <w:rsid w:val="00920535"/>
    <w:rsid w:val="00947E08"/>
    <w:rsid w:val="009633B3"/>
    <w:rsid w:val="00994137"/>
    <w:rsid w:val="009964B5"/>
    <w:rsid w:val="009B7608"/>
    <w:rsid w:val="009C49C4"/>
    <w:rsid w:val="00A412F2"/>
    <w:rsid w:val="00AA3181"/>
    <w:rsid w:val="00AD2B09"/>
    <w:rsid w:val="00B1737F"/>
    <w:rsid w:val="00B2656E"/>
    <w:rsid w:val="00B6392F"/>
    <w:rsid w:val="00B84701"/>
    <w:rsid w:val="00BD3C09"/>
    <w:rsid w:val="00BE2846"/>
    <w:rsid w:val="00C0158E"/>
    <w:rsid w:val="00CC6EDB"/>
    <w:rsid w:val="00CD766A"/>
    <w:rsid w:val="00CE70BD"/>
    <w:rsid w:val="00CF2981"/>
    <w:rsid w:val="00D13840"/>
    <w:rsid w:val="00D64026"/>
    <w:rsid w:val="00D72651"/>
    <w:rsid w:val="00D92F40"/>
    <w:rsid w:val="00DC3682"/>
    <w:rsid w:val="00DD0C53"/>
    <w:rsid w:val="00DE44FC"/>
    <w:rsid w:val="00E13DC2"/>
    <w:rsid w:val="00E24956"/>
    <w:rsid w:val="00E30A51"/>
    <w:rsid w:val="00E623C4"/>
    <w:rsid w:val="00E75F31"/>
    <w:rsid w:val="00EB0884"/>
    <w:rsid w:val="00EC223C"/>
    <w:rsid w:val="00ED57F6"/>
    <w:rsid w:val="00EF10E8"/>
    <w:rsid w:val="00F00459"/>
    <w:rsid w:val="00F11946"/>
    <w:rsid w:val="00F216BF"/>
    <w:rsid w:val="00F33E8C"/>
    <w:rsid w:val="00F36B4B"/>
    <w:rsid w:val="00F752E5"/>
    <w:rsid w:val="00F832A4"/>
    <w:rsid w:val="00FB5BDF"/>
    <w:rsid w:val="00FC3EAA"/>
    <w:rsid w:val="00FC6DA8"/>
    <w:rsid w:val="00FE1993"/>
    <w:rsid w:val="00FF34A3"/>
    <w:rsid w:val="02D5C13B"/>
    <w:rsid w:val="053EC9DB"/>
    <w:rsid w:val="063581F3"/>
    <w:rsid w:val="07CF8D72"/>
    <w:rsid w:val="1BB3DDE2"/>
    <w:rsid w:val="1DF29625"/>
    <w:rsid w:val="22B36D18"/>
    <w:rsid w:val="23E42BAD"/>
    <w:rsid w:val="264E9816"/>
    <w:rsid w:val="26E95208"/>
    <w:rsid w:val="27D57AD9"/>
    <w:rsid w:val="28CA9755"/>
    <w:rsid w:val="28D6FB63"/>
    <w:rsid w:val="29D306D8"/>
    <w:rsid w:val="331F6F03"/>
    <w:rsid w:val="342D8C46"/>
    <w:rsid w:val="399418F5"/>
    <w:rsid w:val="3A1249DB"/>
    <w:rsid w:val="3C3B5F1C"/>
    <w:rsid w:val="3CC5662A"/>
    <w:rsid w:val="3F8CD1AE"/>
    <w:rsid w:val="40CE1F3D"/>
    <w:rsid w:val="416E4E27"/>
    <w:rsid w:val="43CB4B52"/>
    <w:rsid w:val="45B6904B"/>
    <w:rsid w:val="4687FA56"/>
    <w:rsid w:val="474B9066"/>
    <w:rsid w:val="4EAC3F49"/>
    <w:rsid w:val="507331C9"/>
    <w:rsid w:val="524EE858"/>
    <w:rsid w:val="5C6AD9D1"/>
    <w:rsid w:val="5FD5E81C"/>
    <w:rsid w:val="60722A4A"/>
    <w:rsid w:val="6965D3C7"/>
    <w:rsid w:val="71ED2484"/>
    <w:rsid w:val="75DF99A1"/>
    <w:rsid w:val="7B63DA63"/>
    <w:rsid w:val="7E38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FE9D81"/>
  <w15:chartTrackingRefBased/>
  <w15:docId w15:val="{D5639A83-0B0E-439B-BC0D-C0A74CBD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DA2"/>
    <w:rPr>
      <w:rFonts w:eastAsiaTheme="majorEastAsia" w:cstheme="majorBidi"/>
      <w:color w:val="272727" w:themeColor="text1" w:themeTint="D8"/>
    </w:rPr>
  </w:style>
  <w:style w:type="paragraph" w:styleId="Title">
    <w:name w:val="Title"/>
    <w:basedOn w:val="Normal"/>
    <w:next w:val="Normal"/>
    <w:link w:val="TitleChar"/>
    <w:uiPriority w:val="10"/>
    <w:qFormat/>
    <w:rsid w:val="001F6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DA2"/>
    <w:pPr>
      <w:spacing w:before="160"/>
      <w:jc w:val="center"/>
    </w:pPr>
    <w:rPr>
      <w:i/>
      <w:iCs/>
      <w:color w:val="404040" w:themeColor="text1" w:themeTint="BF"/>
    </w:rPr>
  </w:style>
  <w:style w:type="character" w:customStyle="1" w:styleId="QuoteChar">
    <w:name w:val="Quote Char"/>
    <w:basedOn w:val="DefaultParagraphFont"/>
    <w:link w:val="Quote"/>
    <w:uiPriority w:val="29"/>
    <w:rsid w:val="001F6DA2"/>
    <w:rPr>
      <w:i/>
      <w:iCs/>
      <w:color w:val="404040" w:themeColor="text1" w:themeTint="BF"/>
    </w:rPr>
  </w:style>
  <w:style w:type="paragraph" w:styleId="ListParagraph">
    <w:name w:val="List Paragraph"/>
    <w:basedOn w:val="Normal"/>
    <w:uiPriority w:val="34"/>
    <w:qFormat/>
    <w:rsid w:val="001F6DA2"/>
    <w:pPr>
      <w:ind w:left="720"/>
      <w:contextualSpacing/>
    </w:pPr>
  </w:style>
  <w:style w:type="character" w:styleId="IntenseEmphasis">
    <w:name w:val="Intense Emphasis"/>
    <w:basedOn w:val="DefaultParagraphFont"/>
    <w:uiPriority w:val="21"/>
    <w:qFormat/>
    <w:rsid w:val="001F6DA2"/>
    <w:rPr>
      <w:i/>
      <w:iCs/>
      <w:color w:val="0F4761" w:themeColor="accent1" w:themeShade="BF"/>
    </w:rPr>
  </w:style>
  <w:style w:type="paragraph" w:styleId="IntenseQuote">
    <w:name w:val="Intense Quote"/>
    <w:basedOn w:val="Normal"/>
    <w:next w:val="Normal"/>
    <w:link w:val="IntenseQuoteChar"/>
    <w:uiPriority w:val="30"/>
    <w:qFormat/>
    <w:rsid w:val="001F6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DA2"/>
    <w:rPr>
      <w:i/>
      <w:iCs/>
      <w:color w:val="0F4761" w:themeColor="accent1" w:themeShade="BF"/>
    </w:rPr>
  </w:style>
  <w:style w:type="character" w:styleId="IntenseReference">
    <w:name w:val="Intense Reference"/>
    <w:basedOn w:val="DefaultParagraphFont"/>
    <w:uiPriority w:val="32"/>
    <w:qFormat/>
    <w:rsid w:val="001F6DA2"/>
    <w:rPr>
      <w:b/>
      <w:bCs/>
      <w:smallCaps/>
      <w:color w:val="0F4761" w:themeColor="accent1" w:themeShade="BF"/>
      <w:spacing w:val="5"/>
    </w:rPr>
  </w:style>
  <w:style w:type="character" w:styleId="Hyperlink">
    <w:name w:val="Hyperlink"/>
    <w:basedOn w:val="DefaultParagraphFont"/>
    <w:uiPriority w:val="99"/>
    <w:unhideWhenUsed/>
    <w:rsid w:val="001F6DA2"/>
    <w:rPr>
      <w:color w:val="467886" w:themeColor="hyperlink"/>
      <w:u w:val="single"/>
    </w:rPr>
  </w:style>
  <w:style w:type="character" w:styleId="UnresolvedMention">
    <w:name w:val="Unresolved Mention"/>
    <w:basedOn w:val="DefaultParagraphFont"/>
    <w:uiPriority w:val="99"/>
    <w:semiHidden/>
    <w:unhideWhenUsed/>
    <w:rsid w:val="001F6DA2"/>
    <w:rPr>
      <w:color w:val="605E5C"/>
      <w:shd w:val="clear" w:color="auto" w:fill="E1DFDD"/>
    </w:rPr>
  </w:style>
  <w:style w:type="paragraph" w:styleId="Revision">
    <w:name w:val="Revision"/>
    <w:hidden/>
    <w:uiPriority w:val="99"/>
    <w:semiHidden/>
    <w:rsid w:val="001F6DA2"/>
    <w:pPr>
      <w:spacing w:after="0" w:line="240" w:lineRule="auto"/>
    </w:pPr>
  </w:style>
  <w:style w:type="character" w:styleId="CommentReference">
    <w:name w:val="annotation reference"/>
    <w:basedOn w:val="DefaultParagraphFont"/>
    <w:uiPriority w:val="99"/>
    <w:semiHidden/>
    <w:unhideWhenUsed/>
    <w:rsid w:val="00E623C4"/>
    <w:rPr>
      <w:sz w:val="16"/>
      <w:szCs w:val="16"/>
    </w:rPr>
  </w:style>
  <w:style w:type="paragraph" w:styleId="CommentText">
    <w:name w:val="annotation text"/>
    <w:basedOn w:val="Normal"/>
    <w:link w:val="CommentTextChar"/>
    <w:uiPriority w:val="99"/>
    <w:unhideWhenUsed/>
    <w:rsid w:val="00E623C4"/>
    <w:pPr>
      <w:spacing w:line="240" w:lineRule="auto"/>
    </w:pPr>
    <w:rPr>
      <w:sz w:val="20"/>
      <w:szCs w:val="20"/>
    </w:rPr>
  </w:style>
  <w:style w:type="character" w:customStyle="1" w:styleId="CommentTextChar">
    <w:name w:val="Comment Text Char"/>
    <w:basedOn w:val="DefaultParagraphFont"/>
    <w:link w:val="CommentText"/>
    <w:uiPriority w:val="99"/>
    <w:rsid w:val="00E623C4"/>
    <w:rPr>
      <w:sz w:val="20"/>
      <w:szCs w:val="20"/>
    </w:rPr>
  </w:style>
  <w:style w:type="paragraph" w:styleId="CommentSubject">
    <w:name w:val="annotation subject"/>
    <w:basedOn w:val="CommentText"/>
    <w:next w:val="CommentText"/>
    <w:link w:val="CommentSubjectChar"/>
    <w:uiPriority w:val="99"/>
    <w:semiHidden/>
    <w:unhideWhenUsed/>
    <w:rsid w:val="00E623C4"/>
    <w:rPr>
      <w:b/>
      <w:bCs/>
    </w:rPr>
  </w:style>
  <w:style w:type="character" w:customStyle="1" w:styleId="CommentSubjectChar">
    <w:name w:val="Comment Subject Char"/>
    <w:basedOn w:val="CommentTextChar"/>
    <w:link w:val="CommentSubject"/>
    <w:uiPriority w:val="99"/>
    <w:semiHidden/>
    <w:rsid w:val="00E623C4"/>
    <w:rPr>
      <w:b/>
      <w:bCs/>
      <w:sz w:val="20"/>
      <w:szCs w:val="20"/>
    </w:rPr>
  </w:style>
  <w:style w:type="character" w:styleId="FollowedHyperlink">
    <w:name w:val="FollowedHyperlink"/>
    <w:basedOn w:val="DefaultParagraphFont"/>
    <w:uiPriority w:val="99"/>
    <w:semiHidden/>
    <w:unhideWhenUsed/>
    <w:rsid w:val="0047117E"/>
    <w:rPr>
      <w:color w:val="96607D" w:themeColor="followedHyperlink"/>
      <w:u w:val="single"/>
    </w:rPr>
  </w:style>
  <w:style w:type="character" w:styleId="PlaceholderText">
    <w:name w:val="Placeholder Text"/>
    <w:basedOn w:val="DefaultParagraphFont"/>
    <w:uiPriority w:val="99"/>
    <w:semiHidden/>
    <w:rsid w:val="000E45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leg.state.fl.us/statutes/index.cfm?App_mode=Display_Statute&amp;URL=1000-1099/1001/1001ContentsIndex.html&amp;StatuteYear=2020&amp;Title=%2D%3E2020%2D%3EChapter%201001"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ies.vpfa.fsu.edu/policies-and-procedures/general-university/continuity-operations-planning-coo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ema.gov/sites/default/files/2020-03/stafford-act_2019.pdf?msclkid=a019cde2cfc311ecb33ff443d8a898b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flbog.edu/wp-content/uploads/3_001_Campus_Emergency_Management05_06_10.pdf" TargetMode="External"/><Relationship Id="rId10" Type="http://schemas.microsoft.com/office/2016/09/relationships/commentsIds" Target="commentsIds.xml"/><Relationship Id="rId19" Type="http://schemas.openxmlformats.org/officeDocument/2006/relationships/glossaryDocument" Target="glossary/document.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leg.state.fl.us/statutes/index.cfm?App_mode=Display_Statute&amp;URL=0200-0299/0252/0252Contents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E4A97B4-A5AD-4C50-9038-E793BE8BEA27}"/>
      </w:docPartPr>
      <w:docPartBody>
        <w:p w:rsidR="0055306E" w:rsidRDefault="00CA394A">
          <w:r w:rsidRPr="00A32C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4A"/>
    <w:rsid w:val="00053A70"/>
    <w:rsid w:val="001005EF"/>
    <w:rsid w:val="0055306E"/>
    <w:rsid w:val="00867936"/>
    <w:rsid w:val="00CA394A"/>
    <w:rsid w:val="00F11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94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7C3821897D6744B99B9984C65071F0" ma:contentTypeVersion="19" ma:contentTypeDescription="Create a new document." ma:contentTypeScope="" ma:versionID="19e53e2eb132f9f60618ece0e652951d">
  <xsd:schema xmlns:xsd="http://www.w3.org/2001/XMLSchema" xmlns:xs="http://www.w3.org/2001/XMLSchema" xmlns:p="http://schemas.microsoft.com/office/2006/metadata/properties" xmlns:ns3="3e1ba2e1-5a89-415f-b88c-b628c5dda203" xmlns:ns4="45417fd6-9d98-4561-959e-e829a4b62a84" targetNamespace="http://schemas.microsoft.com/office/2006/metadata/properties" ma:root="true" ma:fieldsID="9fa0e9b1b4097e243ab8040b42f6851b" ns3:_="" ns4:_="">
    <xsd:import namespace="3e1ba2e1-5a89-415f-b88c-b628c5dda203"/>
    <xsd:import namespace="45417fd6-9d98-4561-959e-e829a4b62a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ba2e1-5a89-415f-b88c-b628c5dda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17fd6-9d98-4561-959e-e829a4b62a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e1ba2e1-5a89-415f-b88c-b628c5dda203" xsi:nil="true"/>
  </documentManagement>
</p:properties>
</file>

<file path=customXml/itemProps1.xml><?xml version="1.0" encoding="utf-8"?>
<ds:datastoreItem xmlns:ds="http://schemas.openxmlformats.org/officeDocument/2006/customXml" ds:itemID="{A80BBBB9-D3D8-4573-B696-F16FF6BB1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ba2e1-5a89-415f-b88c-b628c5dda203"/>
    <ds:schemaRef ds:uri="45417fd6-9d98-4561-959e-e829a4b62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23F8E-5755-4C5D-9A98-FEDC7E242DBE}">
  <ds:schemaRefs>
    <ds:schemaRef ds:uri="http://schemas.microsoft.com/sharepoint/v3/contenttype/forms"/>
  </ds:schemaRefs>
</ds:datastoreItem>
</file>

<file path=customXml/itemProps3.xml><?xml version="1.0" encoding="utf-8"?>
<ds:datastoreItem xmlns:ds="http://schemas.openxmlformats.org/officeDocument/2006/customXml" ds:itemID="{6C270187-6D38-47EF-B481-8B1B66AA4E16}">
  <ds:schemaRefs>
    <ds:schemaRef ds:uri="http://schemas.microsoft.com/office/2006/metadata/properties"/>
    <ds:schemaRef ds:uri="http://schemas.microsoft.com/office/infopath/2007/PartnerControls"/>
    <ds:schemaRef ds:uri="3e1ba2e1-5a89-415f-b88c-b628c5dda203"/>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1774</Words>
  <Characters>10112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11863</CharactersWithSpaces>
  <SharedDoc>false</SharedDoc>
  <HLinks>
    <vt:vector size="30" baseType="variant">
      <vt:variant>
        <vt:i4>1769598</vt:i4>
      </vt:variant>
      <vt:variant>
        <vt:i4>12</vt:i4>
      </vt:variant>
      <vt:variant>
        <vt:i4>0</vt:i4>
      </vt:variant>
      <vt:variant>
        <vt:i4>5</vt:i4>
      </vt:variant>
      <vt:variant>
        <vt:lpwstr>https://www.fema.gov/sites/default/files/2020-03/stafford-act_2019.pdf?msclkid=a019cde2cfc311ecb33ff443d8a898ba</vt:lpwstr>
      </vt:variant>
      <vt:variant>
        <vt:lpwstr/>
      </vt:variant>
      <vt:variant>
        <vt:i4>1114112</vt:i4>
      </vt:variant>
      <vt:variant>
        <vt:i4>9</vt:i4>
      </vt:variant>
      <vt:variant>
        <vt:i4>0</vt:i4>
      </vt:variant>
      <vt:variant>
        <vt:i4>5</vt:i4>
      </vt:variant>
      <vt:variant>
        <vt:lpwstr>https://www.flbog.edu/wp-content/uploads/3_001_Campus_Emergency_Management05_06_10.pdf</vt:lpwstr>
      </vt:variant>
      <vt:variant>
        <vt:lpwstr/>
      </vt:variant>
      <vt:variant>
        <vt:i4>3538989</vt:i4>
      </vt:variant>
      <vt:variant>
        <vt:i4>6</vt:i4>
      </vt:variant>
      <vt:variant>
        <vt:i4>0</vt:i4>
      </vt:variant>
      <vt:variant>
        <vt:i4>5</vt:i4>
      </vt:variant>
      <vt:variant>
        <vt:lpwstr>http://www.leg.state.fl.us/statutes/index.cfm?App_mode=Display_Statute&amp;URL=0200-0299/0252/0252ContentsIndex.html</vt:lpwstr>
      </vt:variant>
      <vt:variant>
        <vt:lpwstr/>
      </vt:variant>
      <vt:variant>
        <vt:i4>5373966</vt:i4>
      </vt:variant>
      <vt:variant>
        <vt:i4>3</vt:i4>
      </vt:variant>
      <vt:variant>
        <vt:i4>0</vt:i4>
      </vt:variant>
      <vt:variant>
        <vt:i4>5</vt:i4>
      </vt:variant>
      <vt:variant>
        <vt:lpwstr>http://www.leg.state.fl.us/statutes/index.cfm?App_mode=Display_Statute&amp;URL=1000-1099/1001/1001ContentsIndex.html&amp;StatuteYear=2020&amp;Title=%2D%3E2020%2D%3EChapter%201001</vt:lpwstr>
      </vt:variant>
      <vt:variant>
        <vt:lpwstr/>
      </vt:variant>
      <vt:variant>
        <vt:i4>5111812</vt:i4>
      </vt:variant>
      <vt:variant>
        <vt:i4>0</vt:i4>
      </vt:variant>
      <vt:variant>
        <vt:i4>0</vt:i4>
      </vt:variant>
      <vt:variant>
        <vt:i4>5</vt:i4>
      </vt:variant>
      <vt:variant>
        <vt:lpwstr>https://policies.vpfa.fsu.edu/policies-and-procedures/general-university/continuity-operations-planning-coop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Sommerhoff</dc:creator>
  <cp:keywords/>
  <dc:description/>
  <cp:lastModifiedBy>Shelley Lopez</cp:lastModifiedBy>
  <cp:revision>2</cp:revision>
  <cp:lastPrinted>2026-02-03T20:22:00Z</cp:lastPrinted>
  <dcterms:created xsi:type="dcterms:W3CDTF">2026-04-16T17:12:00Z</dcterms:created>
  <dcterms:modified xsi:type="dcterms:W3CDTF">2026-04-16T17:12:00Z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0x010100807C3821897D6744B99B9984C65071F0</vt:lpwstr>
  </property>
</Properties>
</file>